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4274F" w14:textId="77777777" w:rsidR="001E17EB" w:rsidRDefault="001E17EB" w:rsidP="00ED556F">
      <w:pPr>
        <w:spacing w:after="168"/>
        <w:jc w:val="center"/>
        <w:rPr>
          <w:rFonts w:ascii="Verdana" w:eastAsia="Times New Roman" w:hAnsi="Verdana" w:cs="Times New Roman"/>
          <w:b/>
          <w:bCs/>
          <w:sz w:val="24"/>
          <w:szCs w:val="24"/>
          <w:lang w:eastAsia="en-CA"/>
        </w:rPr>
      </w:pPr>
    </w:p>
    <w:p w14:paraId="0A94CE5B" w14:textId="77777777" w:rsidR="00681BF9" w:rsidRPr="00FA6DF5" w:rsidRDefault="00681BF9" w:rsidP="00840C0D">
      <w:pPr>
        <w:spacing w:after="168"/>
        <w:jc w:val="center"/>
        <w:rPr>
          <w:rFonts w:ascii="Verdana" w:eastAsia="Times New Roman" w:hAnsi="Verdana" w:cs="Times New Roman"/>
          <w:b/>
          <w:bCs/>
          <w:sz w:val="24"/>
          <w:szCs w:val="24"/>
          <w:lang w:eastAsia="en-CA"/>
        </w:rPr>
      </w:pPr>
      <w:r w:rsidRPr="00FA6DF5">
        <w:rPr>
          <w:rFonts w:ascii="Verdana" w:eastAsia="Times New Roman" w:hAnsi="Verdana" w:cs="Times New Roman"/>
          <w:b/>
          <w:bCs/>
          <w:sz w:val="24"/>
          <w:szCs w:val="24"/>
          <w:lang w:eastAsia="en-CA"/>
        </w:rPr>
        <w:t xml:space="preserve">Bylaws of </w:t>
      </w:r>
      <w:r w:rsidR="00840C0D">
        <w:rPr>
          <w:rFonts w:ascii="Verdana" w:eastAsia="Times New Roman" w:hAnsi="Verdana" w:cs="Times New Roman"/>
          <w:b/>
          <w:bCs/>
          <w:sz w:val="24"/>
          <w:szCs w:val="24"/>
          <w:lang w:eastAsia="en-CA"/>
        </w:rPr>
        <w:t xml:space="preserve">the </w:t>
      </w:r>
      <w:r w:rsidR="00840C0D">
        <w:rPr>
          <w:rFonts w:ascii="Verdana" w:eastAsia="Times New Roman" w:hAnsi="Verdana" w:cs="Times New Roman"/>
          <w:b/>
          <w:bCs/>
          <w:sz w:val="24"/>
          <w:szCs w:val="24"/>
          <w:lang w:eastAsia="en-CA"/>
        </w:rPr>
        <w:br/>
      </w:r>
      <w:r w:rsidR="00840C0D">
        <w:rPr>
          <w:rFonts w:ascii="Verdana" w:eastAsia="Times New Roman" w:hAnsi="Verdana" w:cs="Times New Roman"/>
          <w:bCs/>
          <w:i/>
          <w:iCs/>
          <w:sz w:val="24"/>
          <w:szCs w:val="24"/>
          <w:lang w:eastAsia="en-CA"/>
        </w:rPr>
        <w:t xml:space="preserve">Society for Ecological Restoration – Western Canada Chapter </w:t>
      </w:r>
      <w:r w:rsidRPr="00FA6DF5">
        <w:rPr>
          <w:rFonts w:ascii="Verdana" w:eastAsia="Times New Roman" w:hAnsi="Verdana" w:cs="Times New Roman"/>
          <w:b/>
          <w:bCs/>
          <w:sz w:val="24"/>
          <w:szCs w:val="24"/>
          <w:lang w:eastAsia="en-CA"/>
        </w:rPr>
        <w:t xml:space="preserve"> </w:t>
      </w:r>
      <w:r w:rsidR="00840C0D">
        <w:rPr>
          <w:rFonts w:ascii="Verdana" w:eastAsia="Times New Roman" w:hAnsi="Verdana" w:cs="Times New Roman"/>
          <w:b/>
          <w:bCs/>
          <w:sz w:val="24"/>
          <w:szCs w:val="24"/>
          <w:lang w:eastAsia="en-CA"/>
        </w:rPr>
        <w:br/>
      </w:r>
      <w:r w:rsidRPr="00FA6DF5">
        <w:rPr>
          <w:rFonts w:ascii="Verdana" w:eastAsia="Times New Roman" w:hAnsi="Verdana" w:cs="Times New Roman"/>
          <w:b/>
          <w:bCs/>
          <w:sz w:val="24"/>
          <w:szCs w:val="24"/>
          <w:lang w:eastAsia="en-CA"/>
        </w:rPr>
        <w:t>(the “Society”)</w:t>
      </w:r>
    </w:p>
    <w:p w14:paraId="09BD2592" w14:textId="77777777" w:rsidR="00681BF9" w:rsidRPr="00FA6DF5" w:rsidRDefault="00681BF9" w:rsidP="00ED556F">
      <w:pPr>
        <w:spacing w:before="168" w:after="168"/>
        <w:jc w:val="center"/>
        <w:rPr>
          <w:rFonts w:ascii="Verdana" w:eastAsia="Times New Roman" w:hAnsi="Verdana" w:cs="Times New Roman"/>
          <w:b/>
          <w:bCs/>
          <w:smallCaps/>
          <w:sz w:val="26"/>
          <w:szCs w:val="26"/>
          <w:lang w:eastAsia="en-CA"/>
        </w:rPr>
      </w:pPr>
      <w:r w:rsidRPr="00FA6DF5">
        <w:rPr>
          <w:rFonts w:ascii="Verdana" w:eastAsia="Times New Roman" w:hAnsi="Verdana" w:cs="Times New Roman"/>
          <w:b/>
          <w:bCs/>
          <w:smallCaps/>
          <w:sz w:val="26"/>
          <w:szCs w:val="26"/>
          <w:lang w:eastAsia="en-CA"/>
        </w:rPr>
        <w:t xml:space="preserve">Part 1 – Definitions and Interpretation </w:t>
      </w:r>
    </w:p>
    <w:p w14:paraId="38570178"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Definitions </w:t>
      </w:r>
    </w:p>
    <w:p w14:paraId="7CE0319B" w14:textId="77777777"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1.1</w:t>
      </w:r>
      <w:r w:rsidR="00047ECF">
        <w:rPr>
          <w:rFonts w:ascii="Verdana" w:eastAsia="Times New Roman" w:hAnsi="Verdana" w:cs="Times New Roman"/>
          <w:lang w:eastAsia="en-CA"/>
        </w:rPr>
        <w:tab/>
      </w:r>
      <w:r w:rsidRPr="00FA6DF5">
        <w:rPr>
          <w:rFonts w:ascii="Verdana" w:eastAsia="Times New Roman" w:hAnsi="Verdana" w:cs="Times New Roman"/>
          <w:lang w:eastAsia="en-CA"/>
        </w:rPr>
        <w:t>In these Bylaws:</w:t>
      </w:r>
    </w:p>
    <w:p w14:paraId="3FDBFF6B" w14:textId="77777777" w:rsidR="00681BF9" w:rsidRPr="00FA6DF5" w:rsidRDefault="00681BF9" w:rsidP="00ED556F">
      <w:pPr>
        <w:spacing w:before="168" w:after="168"/>
        <w:ind w:left="1537" w:hanging="420"/>
        <w:rPr>
          <w:rFonts w:ascii="Verdana" w:eastAsia="Times New Roman" w:hAnsi="Verdana" w:cs="Times New Roman"/>
          <w:lang w:eastAsia="en-CA"/>
        </w:rPr>
      </w:pPr>
      <w:r w:rsidRPr="00FA6DF5">
        <w:rPr>
          <w:rFonts w:ascii="Verdana" w:eastAsia="Times New Roman" w:hAnsi="Verdana" w:cs="Times New Roman"/>
          <w:b/>
          <w:bCs/>
          <w:lang w:eastAsia="en-CA"/>
        </w:rPr>
        <w:t>“Act”</w:t>
      </w:r>
      <w:r w:rsidRPr="00FA6DF5">
        <w:rPr>
          <w:rFonts w:ascii="Verdana" w:eastAsia="Times New Roman" w:hAnsi="Verdana" w:cs="Times New Roman"/>
          <w:lang w:eastAsia="en-CA"/>
        </w:rPr>
        <w:t xml:space="preserve"> means the </w:t>
      </w:r>
      <w:r w:rsidRPr="00FA6DF5">
        <w:rPr>
          <w:rFonts w:ascii="Verdana" w:eastAsia="Times New Roman" w:hAnsi="Verdana" w:cs="Times New Roman"/>
          <w:i/>
          <w:iCs/>
          <w:lang w:eastAsia="en-CA"/>
        </w:rPr>
        <w:t>Societies Act</w:t>
      </w:r>
      <w:r w:rsidRPr="00FA6DF5">
        <w:rPr>
          <w:rFonts w:ascii="Verdana" w:eastAsia="Times New Roman" w:hAnsi="Verdana" w:cs="Times New Roman"/>
          <w:lang w:eastAsia="en-CA"/>
        </w:rPr>
        <w:t xml:space="preserve"> of British Columbia as amended from time to time;</w:t>
      </w:r>
    </w:p>
    <w:p w14:paraId="75E28C4D" w14:textId="77777777" w:rsidR="00681BF9" w:rsidRPr="00FA6DF5" w:rsidRDefault="00681BF9" w:rsidP="00ED556F">
      <w:pPr>
        <w:spacing w:before="168" w:after="168"/>
        <w:ind w:left="1537" w:hanging="420"/>
        <w:rPr>
          <w:rFonts w:ascii="Verdana" w:eastAsia="Times New Roman" w:hAnsi="Verdana" w:cs="Times New Roman"/>
          <w:lang w:eastAsia="en-CA"/>
        </w:rPr>
      </w:pPr>
      <w:r w:rsidRPr="00FA6DF5">
        <w:rPr>
          <w:rFonts w:ascii="Verdana" w:eastAsia="Times New Roman" w:hAnsi="Verdana" w:cs="Times New Roman"/>
          <w:b/>
          <w:bCs/>
          <w:lang w:eastAsia="en-CA"/>
        </w:rPr>
        <w:t>“Board”</w:t>
      </w:r>
      <w:r w:rsidRPr="00FA6DF5">
        <w:rPr>
          <w:rFonts w:ascii="Verdana" w:eastAsia="Times New Roman" w:hAnsi="Verdana" w:cs="Times New Roman"/>
          <w:lang w:eastAsia="en-CA"/>
        </w:rPr>
        <w:t xml:space="preserve"> means the directors of the Society;</w:t>
      </w:r>
    </w:p>
    <w:p w14:paraId="0F2D5D69" w14:textId="77777777" w:rsidR="00681BF9" w:rsidRDefault="00681BF9" w:rsidP="00ED556F">
      <w:pPr>
        <w:spacing w:before="168" w:after="168"/>
        <w:ind w:left="1537" w:hanging="420"/>
        <w:rPr>
          <w:ins w:id="0" w:author="Erin Michelle Roberts" w:date="2020-08-31T22:46:00Z"/>
          <w:rFonts w:ascii="Verdana" w:eastAsia="Times New Roman" w:hAnsi="Verdana" w:cs="Times New Roman"/>
          <w:lang w:eastAsia="en-CA"/>
        </w:rPr>
      </w:pPr>
      <w:r w:rsidRPr="00FA6DF5">
        <w:rPr>
          <w:rFonts w:ascii="Verdana" w:eastAsia="Times New Roman" w:hAnsi="Verdana" w:cs="Times New Roman"/>
          <w:b/>
          <w:bCs/>
          <w:lang w:eastAsia="en-CA"/>
        </w:rPr>
        <w:t>“Bylaws”</w:t>
      </w:r>
      <w:r w:rsidRPr="00FA6DF5">
        <w:rPr>
          <w:rFonts w:ascii="Verdana" w:eastAsia="Times New Roman" w:hAnsi="Verdana" w:cs="Times New Roman"/>
          <w:lang w:eastAsia="en-CA"/>
        </w:rPr>
        <w:t xml:space="preserve"> means these Bylaws as altered from time to time.</w:t>
      </w:r>
    </w:p>
    <w:p w14:paraId="5A654D4D" w14:textId="14F7B199" w:rsidR="00840C0D" w:rsidRDefault="00840C0D" w:rsidP="008E67FB">
      <w:pPr>
        <w:spacing w:before="168" w:after="168"/>
        <w:ind w:left="1537" w:hanging="420"/>
        <w:rPr>
          <w:rFonts w:ascii="Verdana" w:eastAsia="Times New Roman" w:hAnsi="Verdana" w:cs="Times New Roman"/>
          <w:lang w:eastAsia="en-CA"/>
        </w:rPr>
      </w:pPr>
      <w:ins w:id="1" w:author="Erin Michelle Roberts" w:date="2020-08-31T22:47:00Z">
        <w:r>
          <w:rPr>
            <w:rFonts w:ascii="Verdana" w:eastAsia="Times New Roman" w:hAnsi="Verdana" w:cs="Times New Roman"/>
            <w:b/>
            <w:bCs/>
            <w:lang w:eastAsia="en-CA"/>
          </w:rPr>
          <w:t xml:space="preserve">“SER” </w:t>
        </w:r>
        <w:r>
          <w:rPr>
            <w:rFonts w:ascii="Verdana" w:eastAsia="Times New Roman" w:hAnsi="Verdana" w:cs="Times New Roman"/>
            <w:lang w:eastAsia="en-CA"/>
          </w:rPr>
          <w:t xml:space="preserve">means the Society for Ecological Restoration organization based </w:t>
        </w:r>
        <w:del w:id="2" w:author="Zack Moore" w:date="2020-09-08T09:43:00Z">
          <w:r w:rsidDel="001F5A92">
            <w:rPr>
              <w:rFonts w:ascii="Verdana" w:eastAsia="Times New Roman" w:hAnsi="Verdana" w:cs="Times New Roman"/>
              <w:lang w:eastAsia="en-CA"/>
            </w:rPr>
            <w:delText>out of</w:delText>
          </w:r>
        </w:del>
      </w:ins>
      <w:ins w:id="3" w:author="Zack Moore" w:date="2020-09-08T09:43:00Z">
        <w:r w:rsidR="001F5A92">
          <w:rPr>
            <w:rFonts w:ascii="Verdana" w:eastAsia="Times New Roman" w:hAnsi="Verdana" w:cs="Times New Roman"/>
            <w:lang w:eastAsia="en-CA"/>
          </w:rPr>
          <w:t>in</w:t>
        </w:r>
      </w:ins>
      <w:ins w:id="4" w:author="Erin Michelle Roberts" w:date="2020-08-31T22:47:00Z">
        <w:r>
          <w:rPr>
            <w:rFonts w:ascii="Verdana" w:eastAsia="Times New Roman" w:hAnsi="Verdana" w:cs="Times New Roman"/>
            <w:lang w:eastAsia="en-CA"/>
          </w:rPr>
          <w:t xml:space="preserve"> Washington, D.C.</w:t>
        </w:r>
      </w:ins>
      <w:ins w:id="5" w:author="Zack Moore" w:date="2020-09-08T09:43:00Z">
        <w:r w:rsidR="001F5A92">
          <w:rPr>
            <w:rFonts w:ascii="Verdana" w:eastAsia="Times New Roman" w:hAnsi="Verdana" w:cs="Times New Roman"/>
            <w:lang w:eastAsia="en-CA"/>
          </w:rPr>
          <w:t>, U.S.A.</w:t>
        </w:r>
      </w:ins>
      <w:ins w:id="6" w:author="Erin Michelle Roberts" w:date="2020-08-31T22:47:00Z">
        <w:r>
          <w:rPr>
            <w:rFonts w:ascii="Verdana" w:eastAsia="Times New Roman" w:hAnsi="Verdana" w:cs="Times New Roman"/>
            <w:lang w:eastAsia="en-CA"/>
          </w:rPr>
          <w:t xml:space="preserve"> </w:t>
        </w:r>
      </w:ins>
      <w:ins w:id="7" w:author="Zack Moore" w:date="2020-09-08T08:46:00Z">
        <w:r w:rsidR="0064480D">
          <w:rPr>
            <w:rFonts w:ascii="Verdana" w:eastAsia="Times New Roman" w:hAnsi="Verdana" w:cs="Times New Roman"/>
            <w:lang w:eastAsia="en-CA"/>
          </w:rPr>
          <w:t>(</w:t>
        </w:r>
      </w:ins>
      <w:ins w:id="8" w:author="Erin Michelle Roberts" w:date="2020-09-01T19:25:00Z">
        <w:del w:id="9" w:author="Zack Moore" w:date="2020-09-08T08:46:00Z">
          <w:r w:rsidR="008E67FB" w:rsidDel="0064480D">
            <w:rPr>
              <w:rFonts w:ascii="Verdana" w:eastAsia="Times New Roman" w:hAnsi="Verdana" w:cs="Times New Roman"/>
              <w:lang w:eastAsia="en-CA"/>
            </w:rPr>
            <w:delText>I</w:delText>
          </w:r>
        </w:del>
        <w:del w:id="10" w:author="Zack Moore" w:date="2020-09-08T09:43:00Z">
          <w:r w:rsidR="008E67FB" w:rsidDel="001F5A92">
            <w:rPr>
              <w:rFonts w:ascii="Verdana" w:eastAsia="Times New Roman" w:hAnsi="Verdana" w:cs="Times New Roman"/>
              <w:lang w:eastAsia="en-CA"/>
            </w:rPr>
            <w:delText xml:space="preserve">.e. </w:delText>
          </w:r>
        </w:del>
        <w:r w:rsidR="008E67FB">
          <w:rPr>
            <w:rFonts w:ascii="Verdana" w:eastAsia="Times New Roman" w:hAnsi="Verdana" w:cs="Times New Roman"/>
            <w:lang w:eastAsia="en-CA"/>
          </w:rPr>
          <w:t>t</w:t>
        </w:r>
      </w:ins>
      <w:ins w:id="11" w:author="Erin Michelle Roberts" w:date="2020-08-31T22:47:00Z">
        <w:r>
          <w:rPr>
            <w:rFonts w:ascii="Verdana" w:eastAsia="Times New Roman" w:hAnsi="Verdana" w:cs="Times New Roman"/>
            <w:lang w:eastAsia="en-CA"/>
          </w:rPr>
          <w:t>he Society’s parent organization</w:t>
        </w:r>
      </w:ins>
      <w:ins w:id="12" w:author="Zack Moore" w:date="2020-09-08T08:46:00Z">
        <w:r w:rsidR="0064480D">
          <w:rPr>
            <w:rFonts w:ascii="Verdana" w:eastAsia="Times New Roman" w:hAnsi="Verdana" w:cs="Times New Roman"/>
            <w:lang w:eastAsia="en-CA"/>
          </w:rPr>
          <w:t>)</w:t>
        </w:r>
      </w:ins>
      <w:ins w:id="13" w:author="Erin Michelle Roberts" w:date="2020-08-31T22:47:00Z">
        <w:r>
          <w:rPr>
            <w:rFonts w:ascii="Verdana" w:eastAsia="Times New Roman" w:hAnsi="Verdana" w:cs="Times New Roman"/>
            <w:lang w:eastAsia="en-CA"/>
          </w:rPr>
          <w:t xml:space="preserve">. </w:t>
        </w:r>
      </w:ins>
    </w:p>
    <w:p w14:paraId="7B5359BC"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Definitions in Act apply </w:t>
      </w:r>
    </w:p>
    <w:p w14:paraId="47A68E89" w14:textId="77777777"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1.2</w:t>
      </w:r>
      <w:r w:rsidR="00047ECF">
        <w:rPr>
          <w:rFonts w:ascii="Verdana" w:eastAsia="Times New Roman" w:hAnsi="Verdana" w:cs="Times New Roman"/>
          <w:lang w:eastAsia="en-CA"/>
        </w:rPr>
        <w:tab/>
      </w:r>
      <w:r w:rsidRPr="00FA6DF5">
        <w:rPr>
          <w:rFonts w:ascii="Verdana" w:eastAsia="Times New Roman" w:hAnsi="Verdana" w:cs="Times New Roman"/>
          <w:lang w:eastAsia="en-CA"/>
        </w:rPr>
        <w:t>The definitions in the Act apply to these Bylaws.</w:t>
      </w:r>
    </w:p>
    <w:p w14:paraId="5BB706BE"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Conflict with Act or regulations </w:t>
      </w:r>
    </w:p>
    <w:p w14:paraId="178A9339" w14:textId="7D650788"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1.3</w:t>
      </w:r>
      <w:r w:rsidR="00047ECF">
        <w:rPr>
          <w:rFonts w:ascii="Verdana" w:eastAsia="Times New Roman" w:hAnsi="Verdana" w:cs="Times New Roman"/>
          <w:lang w:eastAsia="en-CA"/>
        </w:rPr>
        <w:tab/>
      </w:r>
      <w:r w:rsidRPr="00507EE9">
        <w:rPr>
          <w:rFonts w:ascii="Verdana" w:eastAsia="Times New Roman" w:hAnsi="Verdana" w:cs="Times New Roman"/>
          <w:lang w:eastAsia="en-CA"/>
        </w:rPr>
        <w:t xml:space="preserve">If there is a conflict between these Bylaws and the Act or the </w:t>
      </w:r>
      <w:r w:rsidRPr="00FA6DF5">
        <w:rPr>
          <w:rFonts w:ascii="Verdana" w:eastAsia="Times New Roman" w:hAnsi="Verdana" w:cs="Times New Roman"/>
          <w:lang w:eastAsia="en-CA"/>
        </w:rPr>
        <w:t>regulations under the Act, the Act or the regulations, as the case may be, prevail.</w:t>
      </w:r>
    </w:p>
    <w:p w14:paraId="3A3EB046" w14:textId="77777777" w:rsidR="00681BF9" w:rsidRPr="00FA6DF5" w:rsidRDefault="00681BF9" w:rsidP="00ED556F">
      <w:pPr>
        <w:spacing w:before="480" w:after="0"/>
        <w:jc w:val="center"/>
        <w:rPr>
          <w:rFonts w:ascii="Verdana" w:eastAsia="Times New Roman" w:hAnsi="Verdana" w:cs="Times New Roman"/>
          <w:b/>
          <w:bCs/>
          <w:smallCaps/>
          <w:sz w:val="26"/>
          <w:szCs w:val="26"/>
          <w:lang w:eastAsia="en-CA"/>
        </w:rPr>
      </w:pPr>
      <w:r w:rsidRPr="00FA6DF5">
        <w:rPr>
          <w:rFonts w:ascii="Verdana" w:eastAsia="Times New Roman" w:hAnsi="Verdana" w:cs="Times New Roman"/>
          <w:b/>
          <w:bCs/>
          <w:smallCaps/>
          <w:sz w:val="26"/>
          <w:szCs w:val="26"/>
          <w:lang w:eastAsia="en-CA"/>
        </w:rPr>
        <w:t xml:space="preserve">Part 2 – Members </w:t>
      </w:r>
    </w:p>
    <w:p w14:paraId="11FD3A9C"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Application for membership </w:t>
      </w:r>
    </w:p>
    <w:p w14:paraId="3ABE2998" w14:textId="720A9761" w:rsidR="00681BF9" w:rsidRPr="00FA6DF5" w:rsidRDefault="00681BF9" w:rsidP="008E67FB">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2.1</w:t>
      </w:r>
      <w:r w:rsidR="00047ECF">
        <w:rPr>
          <w:rFonts w:ascii="Verdana" w:eastAsia="Times New Roman" w:hAnsi="Verdana" w:cs="Times New Roman"/>
          <w:lang w:eastAsia="en-CA"/>
        </w:rPr>
        <w:tab/>
      </w:r>
      <w:r w:rsidRPr="00FA6DF5">
        <w:rPr>
          <w:rFonts w:ascii="Verdana" w:eastAsia="Times New Roman" w:hAnsi="Verdana" w:cs="Times New Roman"/>
          <w:lang w:eastAsia="en-CA"/>
        </w:rPr>
        <w:t>A</w:t>
      </w:r>
      <w:ins w:id="14" w:author="Erin Michelle Roberts" w:date="2020-09-01T19:59:00Z">
        <w:r w:rsidR="00356EED">
          <w:rPr>
            <w:rFonts w:ascii="Verdana" w:eastAsia="Times New Roman" w:hAnsi="Verdana" w:cs="Times New Roman"/>
            <w:lang w:eastAsia="en-CA"/>
          </w:rPr>
          <w:t>ny</w:t>
        </w:r>
      </w:ins>
      <w:r w:rsidRPr="00FA6DF5">
        <w:rPr>
          <w:rFonts w:ascii="Verdana" w:eastAsia="Times New Roman" w:hAnsi="Verdana" w:cs="Times New Roman"/>
          <w:lang w:eastAsia="en-CA"/>
        </w:rPr>
        <w:t xml:space="preserve"> person </w:t>
      </w:r>
      <w:ins w:id="15" w:author="Erin Michelle Roberts" w:date="2020-09-01T19:24:00Z">
        <w:r w:rsidR="008E67FB" w:rsidRPr="008E67FB">
          <w:rPr>
            <w:rFonts w:ascii="Verdana" w:eastAsia="Times New Roman" w:hAnsi="Verdana" w:cs="Times New Roman"/>
            <w:lang w:eastAsia="en-CA"/>
          </w:rPr>
          <w:t xml:space="preserve">group, business or organization who supports SER’s mission is eligible </w:t>
        </w:r>
      </w:ins>
      <w:del w:id="16" w:author="Erin Michelle Roberts" w:date="2020-09-02T21:18:00Z">
        <w:r w:rsidRPr="00FA6DF5" w:rsidDel="003D639B">
          <w:rPr>
            <w:rFonts w:ascii="Verdana" w:eastAsia="Times New Roman" w:hAnsi="Verdana" w:cs="Times New Roman"/>
            <w:lang w:eastAsia="en-CA"/>
          </w:rPr>
          <w:delText xml:space="preserve">may apply </w:delText>
        </w:r>
      </w:del>
      <w:r w:rsidRPr="00FA6DF5">
        <w:rPr>
          <w:rFonts w:ascii="Verdana" w:eastAsia="Times New Roman" w:hAnsi="Verdana" w:cs="Times New Roman"/>
          <w:lang w:eastAsia="en-CA"/>
        </w:rPr>
        <w:t xml:space="preserve">to </w:t>
      </w:r>
      <w:ins w:id="17" w:author="Erin Michelle Roberts" w:date="2020-09-02T21:19:00Z">
        <w:r w:rsidR="003D639B">
          <w:rPr>
            <w:rFonts w:ascii="Verdana" w:eastAsia="Times New Roman" w:hAnsi="Verdana" w:cs="Times New Roman"/>
            <w:lang w:eastAsia="en-CA"/>
          </w:rPr>
          <w:t xml:space="preserve">apply to </w:t>
        </w:r>
      </w:ins>
      <w:del w:id="18" w:author="Erin Michelle Roberts" w:date="2020-09-01T19:25:00Z">
        <w:r w:rsidRPr="00FA6DF5" w:rsidDel="008E67FB">
          <w:rPr>
            <w:rFonts w:ascii="Verdana" w:eastAsia="Times New Roman" w:hAnsi="Verdana" w:cs="Times New Roman"/>
            <w:lang w:eastAsia="en-CA"/>
          </w:rPr>
          <w:delText xml:space="preserve">the </w:delText>
        </w:r>
      </w:del>
      <w:del w:id="19" w:author="Erin Michelle Roberts" w:date="2020-08-31T22:47:00Z">
        <w:r w:rsidRPr="00FA6DF5" w:rsidDel="00840C0D">
          <w:rPr>
            <w:rFonts w:ascii="Verdana" w:eastAsia="Times New Roman" w:hAnsi="Verdana" w:cs="Times New Roman"/>
            <w:lang w:eastAsia="en-CA"/>
          </w:rPr>
          <w:delText xml:space="preserve">Board </w:delText>
        </w:r>
      </w:del>
      <w:ins w:id="20" w:author="Erin Michelle Roberts" w:date="2020-08-31T22:47:00Z">
        <w:r w:rsidR="00840C0D">
          <w:rPr>
            <w:rFonts w:ascii="Verdana" w:eastAsia="Times New Roman" w:hAnsi="Verdana" w:cs="Times New Roman"/>
            <w:lang w:eastAsia="en-CA"/>
          </w:rPr>
          <w:t>SER</w:t>
        </w:r>
        <w:r w:rsidR="00840C0D" w:rsidRPr="00FA6DF5">
          <w:rPr>
            <w:rFonts w:ascii="Verdana" w:eastAsia="Times New Roman" w:hAnsi="Verdana" w:cs="Times New Roman"/>
            <w:lang w:eastAsia="en-CA"/>
          </w:rPr>
          <w:t xml:space="preserve"> </w:t>
        </w:r>
      </w:ins>
      <w:r w:rsidRPr="00FA6DF5">
        <w:rPr>
          <w:rFonts w:ascii="Verdana" w:eastAsia="Times New Roman" w:hAnsi="Verdana" w:cs="Times New Roman"/>
          <w:lang w:eastAsia="en-CA"/>
        </w:rPr>
        <w:t>for membership in the Society, and the person becomes a member o</w:t>
      </w:r>
      <w:ins w:id="21" w:author="Erin Michelle Roberts" w:date="2020-10-03T12:02:00Z">
        <w:r w:rsidR="0022611C">
          <w:rPr>
            <w:rFonts w:ascii="Verdana" w:eastAsia="Times New Roman" w:hAnsi="Verdana" w:cs="Times New Roman"/>
            <w:lang w:eastAsia="en-CA"/>
          </w:rPr>
          <w:t>f</w:t>
        </w:r>
      </w:ins>
      <w:del w:id="22" w:author="Erin Michelle Roberts" w:date="2020-10-03T12:02:00Z">
        <w:r w:rsidRPr="00FA6DF5" w:rsidDel="0022611C">
          <w:rPr>
            <w:rFonts w:ascii="Verdana" w:eastAsia="Times New Roman" w:hAnsi="Verdana" w:cs="Times New Roman"/>
            <w:lang w:eastAsia="en-CA"/>
          </w:rPr>
          <w:delText>n</w:delText>
        </w:r>
      </w:del>
      <w:r w:rsidRPr="00FA6DF5">
        <w:rPr>
          <w:rFonts w:ascii="Verdana" w:eastAsia="Times New Roman" w:hAnsi="Verdana" w:cs="Times New Roman"/>
          <w:lang w:eastAsia="en-CA"/>
        </w:rPr>
        <w:t xml:space="preserve"> the </w:t>
      </w:r>
      <w:ins w:id="23" w:author="Erin Michelle Roberts" w:date="2020-08-31T22:47:00Z">
        <w:r w:rsidR="00840C0D">
          <w:rPr>
            <w:rFonts w:ascii="Verdana" w:eastAsia="Times New Roman" w:hAnsi="Verdana" w:cs="Times New Roman"/>
            <w:lang w:eastAsia="en-CA"/>
          </w:rPr>
          <w:t>SER</w:t>
        </w:r>
      </w:ins>
      <w:del w:id="24" w:author="Erin Michelle Roberts" w:date="2020-08-31T22:47:00Z">
        <w:r w:rsidRPr="00FA6DF5" w:rsidDel="00840C0D">
          <w:rPr>
            <w:rFonts w:ascii="Verdana" w:eastAsia="Times New Roman" w:hAnsi="Verdana" w:cs="Times New Roman"/>
            <w:lang w:eastAsia="en-CA"/>
          </w:rPr>
          <w:delText>Board</w:delText>
        </w:r>
      </w:del>
      <w:ins w:id="25" w:author="Erin Michelle Roberts" w:date="2020-09-01T19:24:00Z">
        <w:r w:rsidR="008E67FB">
          <w:rPr>
            <w:rFonts w:ascii="Verdana" w:eastAsia="Times New Roman" w:hAnsi="Verdana" w:cs="Times New Roman"/>
            <w:lang w:eastAsia="en-CA"/>
          </w:rPr>
          <w:t xml:space="preserve"> and the Society upon </w:t>
        </w:r>
      </w:ins>
      <w:del w:id="26" w:author="Erin Michelle Roberts" w:date="2020-09-01T19:24:00Z">
        <w:r w:rsidRPr="00FA6DF5" w:rsidDel="008E67FB">
          <w:rPr>
            <w:rFonts w:ascii="Verdana" w:eastAsia="Times New Roman" w:hAnsi="Verdana" w:cs="Times New Roman"/>
            <w:lang w:eastAsia="en-CA"/>
          </w:rPr>
          <w:delText xml:space="preserve">’s </w:delText>
        </w:r>
      </w:del>
      <w:r w:rsidRPr="00FA6DF5">
        <w:rPr>
          <w:rFonts w:ascii="Verdana" w:eastAsia="Times New Roman" w:hAnsi="Verdana" w:cs="Times New Roman"/>
          <w:lang w:eastAsia="en-CA"/>
        </w:rPr>
        <w:t>acceptance of the applicatio</w:t>
      </w:r>
      <w:ins w:id="27" w:author="Erin Michelle Roberts" w:date="2020-08-31T22:47:00Z">
        <w:r w:rsidR="00840C0D">
          <w:rPr>
            <w:rFonts w:ascii="Verdana" w:eastAsia="Times New Roman" w:hAnsi="Verdana" w:cs="Times New Roman"/>
            <w:lang w:eastAsia="en-CA"/>
          </w:rPr>
          <w:t>n, and payment of membership dues.</w:t>
        </w:r>
      </w:ins>
      <w:del w:id="28" w:author="Erin Michelle Roberts" w:date="2020-08-31T22:47:00Z">
        <w:r w:rsidRPr="00FA6DF5" w:rsidDel="00840C0D">
          <w:rPr>
            <w:rFonts w:ascii="Verdana" w:eastAsia="Times New Roman" w:hAnsi="Verdana" w:cs="Times New Roman"/>
            <w:lang w:eastAsia="en-CA"/>
          </w:rPr>
          <w:delText>n.</w:delText>
        </w:r>
      </w:del>
    </w:p>
    <w:p w14:paraId="2C4E8B87"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Duties of members </w:t>
      </w:r>
    </w:p>
    <w:p w14:paraId="5C4B95AE" w14:textId="09038C98" w:rsidR="00840C0D" w:rsidRPr="00FA6DF5" w:rsidRDefault="00681BF9" w:rsidP="008E67FB">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2.2</w:t>
      </w:r>
      <w:r w:rsidR="00047ECF">
        <w:rPr>
          <w:rFonts w:ascii="Verdana" w:eastAsia="Times New Roman" w:hAnsi="Verdana" w:cs="Times New Roman"/>
          <w:lang w:eastAsia="en-CA"/>
        </w:rPr>
        <w:tab/>
      </w:r>
      <w:r w:rsidRPr="00FA6DF5">
        <w:rPr>
          <w:rFonts w:ascii="Verdana" w:eastAsia="Times New Roman" w:hAnsi="Verdana" w:cs="Times New Roman"/>
          <w:lang w:eastAsia="en-CA"/>
        </w:rPr>
        <w:t>Every member must uphold the constitution of the Society and must comply with these Bylaws.</w:t>
      </w:r>
      <w:ins w:id="29" w:author="Erin Michelle Roberts" w:date="2020-08-31T22:47:00Z">
        <w:r w:rsidR="00840C0D">
          <w:rPr>
            <w:rFonts w:ascii="Verdana" w:eastAsia="Times New Roman" w:hAnsi="Verdana" w:cs="Times New Roman"/>
            <w:lang w:eastAsia="en-CA"/>
          </w:rPr>
          <w:t xml:space="preserve"> Every member must also uphold the constitution </w:t>
        </w:r>
      </w:ins>
      <w:ins w:id="30" w:author="Erin Michelle Roberts" w:date="2020-09-02T21:19:00Z">
        <w:r w:rsidR="003D639B">
          <w:rPr>
            <w:rFonts w:ascii="Verdana" w:eastAsia="Times New Roman" w:hAnsi="Verdana" w:cs="Times New Roman"/>
            <w:lang w:eastAsia="en-CA"/>
          </w:rPr>
          <w:t xml:space="preserve">and </w:t>
        </w:r>
      </w:ins>
      <w:ins w:id="31" w:author="Erin Michelle Roberts" w:date="2020-08-31T22:47:00Z">
        <w:r w:rsidR="00840C0D">
          <w:rPr>
            <w:rFonts w:ascii="Verdana" w:eastAsia="Times New Roman" w:hAnsi="Verdana" w:cs="Times New Roman"/>
            <w:lang w:eastAsia="en-CA"/>
          </w:rPr>
          <w:t>governing documents</w:t>
        </w:r>
      </w:ins>
      <w:ins w:id="32" w:author="Erin Michelle Roberts" w:date="2020-09-02T21:19:00Z">
        <w:r w:rsidR="003D639B">
          <w:rPr>
            <w:rFonts w:ascii="Verdana" w:eastAsia="Times New Roman" w:hAnsi="Verdana" w:cs="Times New Roman"/>
            <w:lang w:eastAsia="en-CA"/>
          </w:rPr>
          <w:t xml:space="preserve"> of SER</w:t>
        </w:r>
      </w:ins>
      <w:ins w:id="33" w:author="Erin Michelle Roberts" w:date="2020-08-31T22:47:00Z">
        <w:r w:rsidR="000F40CB">
          <w:rPr>
            <w:rFonts w:ascii="Verdana" w:eastAsia="Times New Roman" w:hAnsi="Verdana" w:cs="Times New Roman"/>
            <w:lang w:eastAsia="en-CA"/>
          </w:rPr>
          <w:t xml:space="preserve">. </w:t>
        </w:r>
      </w:ins>
    </w:p>
    <w:p w14:paraId="5ABA13AB"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Amount of membership dues </w:t>
      </w:r>
    </w:p>
    <w:p w14:paraId="2F9170B2" w14:textId="416D947F"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lastRenderedPageBreak/>
        <w:t>2.3</w:t>
      </w:r>
      <w:r w:rsidR="00047ECF">
        <w:rPr>
          <w:rFonts w:ascii="Verdana" w:eastAsia="Times New Roman" w:hAnsi="Verdana" w:cs="Times New Roman"/>
          <w:lang w:eastAsia="en-CA"/>
        </w:rPr>
        <w:tab/>
      </w:r>
      <w:r w:rsidRPr="00FA6DF5">
        <w:rPr>
          <w:rFonts w:ascii="Verdana" w:eastAsia="Times New Roman" w:hAnsi="Verdana" w:cs="Times New Roman"/>
          <w:lang w:eastAsia="en-CA"/>
        </w:rPr>
        <w:t>The amount of the annual membership dues</w:t>
      </w:r>
      <w:ins w:id="34" w:author="Erin Michelle Roberts" w:date="2020-10-03T12:12:00Z">
        <w:r w:rsidR="004C680D">
          <w:rPr>
            <w:rFonts w:ascii="Verdana" w:eastAsia="Times New Roman" w:hAnsi="Verdana" w:cs="Times New Roman"/>
            <w:lang w:eastAsia="en-CA"/>
          </w:rPr>
          <w:t xml:space="preserve"> </w:t>
        </w:r>
      </w:ins>
      <w:del w:id="35" w:author="Erin Michelle Roberts" w:date="2020-10-03T12:12:00Z">
        <w:r w:rsidRPr="00FA6DF5" w:rsidDel="004C680D">
          <w:rPr>
            <w:rFonts w:ascii="Verdana" w:eastAsia="Times New Roman" w:hAnsi="Verdana" w:cs="Times New Roman"/>
            <w:lang w:eastAsia="en-CA"/>
          </w:rPr>
          <w:delText xml:space="preserve">, if any, </w:delText>
        </w:r>
      </w:del>
      <w:r w:rsidRPr="00FA6DF5">
        <w:rPr>
          <w:rFonts w:ascii="Verdana" w:eastAsia="Times New Roman" w:hAnsi="Verdana" w:cs="Times New Roman"/>
          <w:lang w:eastAsia="en-CA"/>
        </w:rPr>
        <w:t xml:space="preserve">must be determined by </w:t>
      </w:r>
      <w:ins w:id="36" w:author="Erin Michelle Roberts" w:date="2020-08-31T22:47:00Z">
        <w:r w:rsidR="000F40CB">
          <w:rPr>
            <w:rFonts w:ascii="Verdana" w:eastAsia="Times New Roman" w:hAnsi="Verdana" w:cs="Times New Roman"/>
            <w:lang w:eastAsia="en-CA"/>
          </w:rPr>
          <w:t xml:space="preserve">SER in consultation with </w:t>
        </w:r>
      </w:ins>
      <w:ins w:id="37" w:author="Erin Michelle Roberts" w:date="2020-08-31T22:48:00Z">
        <w:r w:rsidR="000F40CB">
          <w:rPr>
            <w:rFonts w:ascii="Verdana" w:eastAsia="Times New Roman" w:hAnsi="Verdana" w:cs="Times New Roman"/>
            <w:lang w:eastAsia="en-CA"/>
          </w:rPr>
          <w:t xml:space="preserve">the </w:t>
        </w:r>
        <w:commentRangeStart w:id="38"/>
        <w:commentRangeStart w:id="39"/>
        <w:r w:rsidR="000F40CB">
          <w:rPr>
            <w:rFonts w:ascii="Verdana" w:eastAsia="Times New Roman" w:hAnsi="Verdana" w:cs="Times New Roman"/>
            <w:lang w:eastAsia="en-CA"/>
          </w:rPr>
          <w:t>Board</w:t>
        </w:r>
      </w:ins>
      <w:commentRangeEnd w:id="38"/>
      <w:ins w:id="40" w:author="Erin Michelle Roberts" w:date="2020-10-03T12:03:00Z">
        <w:r w:rsidR="0022611C">
          <w:rPr>
            <w:rStyle w:val="CommentReference"/>
          </w:rPr>
          <w:commentReference w:id="38"/>
        </w:r>
      </w:ins>
      <w:commentRangeEnd w:id="39"/>
      <w:ins w:id="41" w:author="Erin Michelle Roberts" w:date="2020-10-03T12:19:00Z">
        <w:r w:rsidR="004C680D">
          <w:rPr>
            <w:rStyle w:val="CommentReference"/>
          </w:rPr>
          <w:commentReference w:id="39"/>
        </w:r>
      </w:ins>
      <w:del w:id="42" w:author="Erin Michelle Roberts" w:date="2020-08-31T22:47:00Z">
        <w:r w:rsidRPr="00FA6DF5" w:rsidDel="000F40CB">
          <w:rPr>
            <w:rFonts w:ascii="Verdana" w:eastAsia="Times New Roman" w:hAnsi="Verdana" w:cs="Times New Roman"/>
            <w:lang w:eastAsia="en-CA"/>
          </w:rPr>
          <w:delText>the Board</w:delText>
        </w:r>
      </w:del>
      <w:r w:rsidRPr="00FA6DF5">
        <w:rPr>
          <w:rFonts w:ascii="Verdana" w:eastAsia="Times New Roman" w:hAnsi="Verdana" w:cs="Times New Roman"/>
          <w:lang w:eastAsia="en-CA"/>
        </w:rPr>
        <w:t>.</w:t>
      </w:r>
    </w:p>
    <w:p w14:paraId="799D33E1"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Member not in good standing </w:t>
      </w:r>
    </w:p>
    <w:p w14:paraId="1EDC2910" w14:textId="77777777" w:rsidR="00871B58" w:rsidRDefault="00681BF9" w:rsidP="008E67FB">
      <w:pPr>
        <w:spacing w:before="168" w:after="168"/>
        <w:ind w:left="709" w:hanging="709"/>
        <w:rPr>
          <w:rFonts w:ascii="Verdana" w:eastAsia="Times New Roman" w:hAnsi="Verdana" w:cs="Arial"/>
          <w:b/>
          <w:bCs/>
          <w:lang w:eastAsia="en-CA"/>
        </w:rPr>
      </w:pPr>
      <w:r w:rsidRPr="00507EE9">
        <w:rPr>
          <w:rFonts w:ascii="Verdana" w:eastAsia="Times New Roman" w:hAnsi="Verdana" w:cs="Courier New"/>
          <w:b/>
          <w:bCs/>
          <w:lang w:eastAsia="en-CA"/>
        </w:rPr>
        <w:t>2.4</w:t>
      </w:r>
      <w:r w:rsidR="00047ECF">
        <w:rPr>
          <w:rFonts w:ascii="Verdana" w:eastAsia="Times New Roman" w:hAnsi="Verdana" w:cs="Times New Roman"/>
          <w:lang w:eastAsia="en-CA"/>
        </w:rPr>
        <w:tab/>
      </w:r>
      <w:r w:rsidRPr="00FA6DF5">
        <w:rPr>
          <w:rFonts w:ascii="Verdana" w:eastAsia="Times New Roman" w:hAnsi="Verdana" w:cs="Times New Roman"/>
          <w:lang w:eastAsia="en-CA"/>
        </w:rPr>
        <w:t xml:space="preserve">A member is not in good standing if the member fails to pay the member’s annual membership dues, </w:t>
      </w:r>
      <w:del w:id="43" w:author="Erin Michelle Roberts" w:date="2020-09-01T19:52:00Z">
        <w:r w:rsidRPr="00FA6DF5" w:rsidDel="00356EED">
          <w:rPr>
            <w:rFonts w:ascii="Verdana" w:eastAsia="Times New Roman" w:hAnsi="Verdana" w:cs="Times New Roman"/>
            <w:lang w:eastAsia="en-CA"/>
          </w:rPr>
          <w:delText xml:space="preserve">if any, </w:delText>
        </w:r>
      </w:del>
      <w:r w:rsidRPr="00FA6DF5">
        <w:rPr>
          <w:rFonts w:ascii="Verdana" w:eastAsia="Times New Roman" w:hAnsi="Verdana" w:cs="Times New Roman"/>
          <w:lang w:eastAsia="en-CA"/>
        </w:rPr>
        <w:t>and the member is not in good standing for so long as those dues remain unpaid.</w:t>
      </w:r>
      <w:ins w:id="44" w:author="Erin Michelle Roberts" w:date="2020-09-01T19:26:00Z">
        <w:r w:rsidR="008E67FB">
          <w:rPr>
            <w:rFonts w:ascii="Verdana" w:eastAsia="Times New Roman" w:hAnsi="Verdana" w:cs="Times New Roman"/>
            <w:lang w:eastAsia="en-CA"/>
          </w:rPr>
          <w:tab/>
        </w:r>
      </w:ins>
    </w:p>
    <w:p w14:paraId="7F201B0F"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Member not in good standing may not vote </w:t>
      </w:r>
    </w:p>
    <w:p w14:paraId="0DBAFCE6" w14:textId="77777777"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2.5</w:t>
      </w:r>
      <w:r w:rsidR="00047ECF">
        <w:rPr>
          <w:rFonts w:ascii="Verdana" w:eastAsia="Times New Roman" w:hAnsi="Verdana" w:cs="Times New Roman"/>
          <w:lang w:eastAsia="en-CA"/>
        </w:rPr>
        <w:tab/>
      </w:r>
      <w:r w:rsidRPr="00FA6DF5">
        <w:rPr>
          <w:rFonts w:ascii="Verdana" w:eastAsia="Times New Roman" w:hAnsi="Verdana" w:cs="Times New Roman"/>
          <w:lang w:eastAsia="en-CA"/>
        </w:rPr>
        <w:t>A voting member who is not in good standing</w:t>
      </w:r>
    </w:p>
    <w:p w14:paraId="5984AD23"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(a) may not vote at a general meeting, and </w:t>
      </w:r>
    </w:p>
    <w:p w14:paraId="51F310A6"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(b) is deemed not to be a voting member for the purpose of consenting to a resolution of the voting members. </w:t>
      </w:r>
    </w:p>
    <w:p w14:paraId="74D29096"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Termination of membership if member not in good standing </w:t>
      </w:r>
    </w:p>
    <w:p w14:paraId="4D01B3FE" w14:textId="77777777" w:rsidR="00681BF9" w:rsidRDefault="00681BF9" w:rsidP="00ED556F">
      <w:pPr>
        <w:spacing w:before="168" w:after="168"/>
        <w:ind w:left="709" w:hanging="709"/>
        <w:rPr>
          <w:ins w:id="45" w:author="Erin Michelle Roberts" w:date="2020-09-01T19:54:00Z"/>
          <w:rFonts w:ascii="Verdana" w:eastAsia="Times New Roman" w:hAnsi="Verdana" w:cs="Times New Roman"/>
          <w:lang w:eastAsia="en-CA"/>
        </w:rPr>
      </w:pPr>
      <w:r w:rsidRPr="00507EE9">
        <w:rPr>
          <w:rFonts w:ascii="Verdana" w:eastAsia="Times New Roman" w:hAnsi="Verdana" w:cs="Courier New"/>
          <w:b/>
          <w:bCs/>
          <w:lang w:eastAsia="en-CA"/>
        </w:rPr>
        <w:t>2.6</w:t>
      </w:r>
      <w:r w:rsidR="00047ECF">
        <w:rPr>
          <w:rFonts w:ascii="Verdana" w:eastAsia="Times New Roman" w:hAnsi="Verdana" w:cs="Times New Roman"/>
          <w:lang w:eastAsia="en-CA"/>
        </w:rPr>
        <w:tab/>
      </w:r>
      <w:commentRangeStart w:id="46"/>
      <w:commentRangeStart w:id="47"/>
      <w:r w:rsidRPr="00FA6DF5">
        <w:rPr>
          <w:rFonts w:ascii="Verdana" w:eastAsia="Times New Roman" w:hAnsi="Verdana" w:cs="Times New Roman"/>
          <w:lang w:eastAsia="en-CA"/>
        </w:rPr>
        <w:t>A person’s membership in the Society is terminated if the person is not in good standing</w:t>
      </w:r>
      <w:commentRangeEnd w:id="46"/>
      <w:r w:rsidR="0022611C">
        <w:rPr>
          <w:rStyle w:val="CommentReference"/>
        </w:rPr>
        <w:commentReference w:id="46"/>
      </w:r>
      <w:commentRangeEnd w:id="47"/>
      <w:r w:rsidR="004C680D">
        <w:rPr>
          <w:rStyle w:val="CommentReference"/>
        </w:rPr>
        <w:commentReference w:id="47"/>
      </w:r>
      <w:del w:id="48" w:author="Erin Michelle Roberts" w:date="2020-09-01T19:52:00Z">
        <w:r w:rsidRPr="00FA6DF5" w:rsidDel="00356EED">
          <w:rPr>
            <w:rFonts w:ascii="Verdana" w:eastAsia="Times New Roman" w:hAnsi="Verdana" w:cs="Times New Roman"/>
            <w:lang w:eastAsia="en-CA"/>
          </w:rPr>
          <w:delText xml:space="preserve"> for 6 consecutive months</w:delText>
        </w:r>
      </w:del>
      <w:r w:rsidRPr="00FA6DF5">
        <w:rPr>
          <w:rFonts w:ascii="Verdana" w:eastAsia="Times New Roman" w:hAnsi="Verdana" w:cs="Times New Roman"/>
          <w:lang w:eastAsia="en-CA"/>
        </w:rPr>
        <w:t>.</w:t>
      </w:r>
    </w:p>
    <w:p w14:paraId="5562E785" w14:textId="77777777" w:rsidR="00356EED" w:rsidRDefault="00356EED" w:rsidP="00ED556F">
      <w:pPr>
        <w:spacing w:before="168" w:after="168"/>
        <w:ind w:left="709" w:hanging="709"/>
        <w:rPr>
          <w:ins w:id="49" w:author="Erin Michelle Roberts" w:date="2020-09-01T19:54:00Z"/>
          <w:rFonts w:ascii="Verdana" w:eastAsia="Times New Roman" w:hAnsi="Verdana" w:cs="Courier New"/>
          <w:b/>
          <w:bCs/>
          <w:lang w:eastAsia="en-CA"/>
        </w:rPr>
      </w:pPr>
      <w:ins w:id="50" w:author="Erin Michelle Roberts" w:date="2020-09-01T19:54:00Z">
        <w:r>
          <w:rPr>
            <w:rFonts w:ascii="Verdana" w:eastAsia="Times New Roman" w:hAnsi="Verdana" w:cs="Courier New"/>
            <w:b/>
            <w:bCs/>
            <w:lang w:eastAsia="en-CA"/>
          </w:rPr>
          <w:t>Expulsion of a member</w:t>
        </w:r>
      </w:ins>
    </w:p>
    <w:p w14:paraId="4E58C7C3" w14:textId="2BF82516" w:rsidR="00356EED" w:rsidRDefault="00356EED" w:rsidP="00356EED">
      <w:pPr>
        <w:spacing w:before="168" w:after="168"/>
        <w:ind w:left="709" w:hanging="709"/>
        <w:rPr>
          <w:ins w:id="51" w:author="Erin Michelle Roberts" w:date="2020-09-01T19:55:00Z"/>
        </w:rPr>
      </w:pPr>
      <w:ins w:id="52" w:author="Erin Michelle Roberts" w:date="2020-09-01T19:54:00Z">
        <w:r>
          <w:rPr>
            <w:rFonts w:ascii="Verdana" w:eastAsia="Times New Roman" w:hAnsi="Verdana" w:cs="Courier New"/>
            <w:b/>
            <w:bCs/>
            <w:lang w:eastAsia="en-CA"/>
          </w:rPr>
          <w:t>2.7</w:t>
        </w:r>
        <w:r>
          <w:rPr>
            <w:rFonts w:ascii="Verdana" w:eastAsia="Times New Roman" w:hAnsi="Verdana" w:cs="Courier New"/>
            <w:b/>
            <w:bCs/>
            <w:lang w:eastAsia="en-CA"/>
          </w:rPr>
          <w:tab/>
        </w:r>
        <w:r w:rsidRPr="00356EED">
          <w:rPr>
            <w:rFonts w:ascii="Verdana" w:eastAsia="Times New Roman" w:hAnsi="Verdana" w:cs="Courier New"/>
            <w:lang w:eastAsia="en-CA"/>
          </w:rPr>
          <w:t xml:space="preserve">A member may be expelled by a </w:t>
        </w:r>
      </w:ins>
      <w:ins w:id="53" w:author="Erin Michelle Roberts" w:date="2020-10-03T12:14:00Z">
        <w:r w:rsidR="004C680D">
          <w:rPr>
            <w:rFonts w:ascii="Verdana" w:eastAsia="Times New Roman" w:hAnsi="Verdana" w:cs="Courier New"/>
            <w:lang w:eastAsia="en-CA"/>
          </w:rPr>
          <w:t>majority vote from the B</w:t>
        </w:r>
      </w:ins>
      <w:ins w:id="54" w:author="Erin Michelle Roberts" w:date="2020-10-03T12:15:00Z">
        <w:r w:rsidR="004C680D">
          <w:rPr>
            <w:rFonts w:ascii="Verdana" w:eastAsia="Times New Roman" w:hAnsi="Verdana" w:cs="Courier New"/>
            <w:lang w:eastAsia="en-CA"/>
          </w:rPr>
          <w:t xml:space="preserve">oard </w:t>
        </w:r>
      </w:ins>
      <w:commentRangeStart w:id="55"/>
      <w:commentRangeStart w:id="56"/>
      <w:commentRangeEnd w:id="56"/>
      <w:del w:id="57" w:author="Erin Michelle Roberts" w:date="2020-10-03T12:15:00Z">
        <w:r w:rsidR="00185BC7" w:rsidDel="004C680D">
          <w:rPr>
            <w:rStyle w:val="CommentReference"/>
          </w:rPr>
          <w:commentReference w:id="56"/>
        </w:r>
        <w:commentRangeEnd w:id="55"/>
        <w:r w:rsidR="004C680D" w:rsidDel="004C680D">
          <w:rPr>
            <w:rStyle w:val="CommentReference"/>
          </w:rPr>
          <w:commentReference w:id="55"/>
        </w:r>
      </w:del>
    </w:p>
    <w:p w14:paraId="3EF453A4" w14:textId="5DE1C6AD" w:rsidR="00356EED" w:rsidRDefault="00356EED" w:rsidP="003D639B">
      <w:pPr>
        <w:spacing w:before="168" w:after="168"/>
        <w:ind w:left="709"/>
        <w:rPr>
          <w:ins w:id="58" w:author="Erin Michelle Roberts" w:date="2020-09-01T19:55:00Z"/>
          <w:rFonts w:ascii="Verdana" w:eastAsia="Times New Roman" w:hAnsi="Verdana" w:cs="Courier New"/>
          <w:lang w:eastAsia="en-CA"/>
        </w:rPr>
      </w:pPr>
      <w:ins w:id="59" w:author="Erin Michelle Roberts" w:date="2020-09-01T19:55:00Z">
        <w:r>
          <w:rPr>
            <w:rFonts w:ascii="Verdana" w:eastAsia="Times New Roman" w:hAnsi="Verdana" w:cs="Courier New"/>
            <w:lang w:eastAsia="en-CA"/>
          </w:rPr>
          <w:t xml:space="preserve">(a) </w:t>
        </w:r>
        <w:r w:rsidRPr="00356EED">
          <w:rPr>
            <w:rFonts w:ascii="Verdana" w:eastAsia="Times New Roman" w:hAnsi="Verdana" w:cs="Courier New"/>
            <w:lang w:eastAsia="en-CA"/>
          </w:rPr>
          <w:t xml:space="preserve">The </w:t>
        </w:r>
      </w:ins>
      <w:ins w:id="60" w:author="Erin Michelle Roberts" w:date="2020-10-03T12:15:00Z">
        <w:r w:rsidR="004C680D">
          <w:rPr>
            <w:rFonts w:ascii="Verdana" w:eastAsia="Times New Roman" w:hAnsi="Verdana" w:cs="Courier New"/>
            <w:lang w:eastAsia="en-CA"/>
          </w:rPr>
          <w:t xml:space="preserve">expulsion </w:t>
        </w:r>
      </w:ins>
      <w:ins w:id="61" w:author="Erin Michelle Roberts" w:date="2020-09-01T19:55:00Z">
        <w:r w:rsidRPr="00356EED">
          <w:rPr>
            <w:rFonts w:ascii="Verdana" w:eastAsia="Times New Roman" w:hAnsi="Verdana" w:cs="Courier New"/>
            <w:lang w:eastAsia="en-CA"/>
          </w:rPr>
          <w:t>must be accompanied by a brief statement of the reasons for the proposed expulsion.</w:t>
        </w:r>
      </w:ins>
    </w:p>
    <w:p w14:paraId="3E397F36" w14:textId="7A9F2999" w:rsidR="00356EED" w:rsidRPr="00356EED" w:rsidRDefault="00356EED" w:rsidP="003D639B">
      <w:pPr>
        <w:spacing w:before="168" w:after="168"/>
        <w:ind w:left="709"/>
        <w:rPr>
          <w:rFonts w:ascii="Verdana" w:eastAsia="Times New Roman" w:hAnsi="Verdana" w:cs="Courier New"/>
          <w:lang w:eastAsia="en-CA"/>
        </w:rPr>
      </w:pPr>
      <w:ins w:id="62" w:author="Erin Michelle Roberts" w:date="2020-09-01T19:55:00Z">
        <w:r>
          <w:rPr>
            <w:rFonts w:ascii="Verdana" w:eastAsia="Times New Roman" w:hAnsi="Verdana" w:cs="Courier New"/>
            <w:lang w:eastAsia="en-CA"/>
          </w:rPr>
          <w:t xml:space="preserve">(b) </w:t>
        </w:r>
        <w:r w:rsidRPr="00356EED">
          <w:rPr>
            <w:rFonts w:ascii="Verdana" w:eastAsia="Times New Roman" w:hAnsi="Verdana" w:cs="Courier New"/>
            <w:lang w:eastAsia="en-CA"/>
          </w:rPr>
          <w:t xml:space="preserve">The person who is the subject of the expulsion must be given an opportunity to be heard </w:t>
        </w:r>
      </w:ins>
      <w:ins w:id="63" w:author="Erin Michelle Roberts" w:date="2020-10-03T12:15:00Z">
        <w:r w:rsidR="004C680D">
          <w:rPr>
            <w:rFonts w:ascii="Verdana" w:eastAsia="Times New Roman" w:hAnsi="Verdana" w:cs="Courier New"/>
            <w:lang w:eastAsia="en-CA"/>
          </w:rPr>
          <w:t>by the Board</w:t>
        </w:r>
      </w:ins>
      <w:ins w:id="64" w:author="Erin Michelle Roberts" w:date="2020-09-01T19:55:00Z">
        <w:r w:rsidRPr="00356EED">
          <w:rPr>
            <w:rFonts w:ascii="Verdana" w:eastAsia="Times New Roman" w:hAnsi="Verdana" w:cs="Courier New"/>
            <w:lang w:eastAsia="en-CA"/>
          </w:rPr>
          <w:t xml:space="preserve"> before the </w:t>
        </w:r>
      </w:ins>
      <w:ins w:id="65" w:author="Erin Michelle Roberts" w:date="2020-10-03T12:15:00Z">
        <w:r w:rsidR="004C680D">
          <w:rPr>
            <w:rFonts w:ascii="Verdana" w:eastAsia="Times New Roman" w:hAnsi="Verdana" w:cs="Courier New"/>
            <w:lang w:eastAsia="en-CA"/>
          </w:rPr>
          <w:t>Board</w:t>
        </w:r>
      </w:ins>
      <w:ins w:id="66" w:author="Erin Michelle Roberts" w:date="2020-09-01T19:55:00Z">
        <w:r w:rsidRPr="00356EED">
          <w:rPr>
            <w:rFonts w:ascii="Verdana" w:eastAsia="Times New Roman" w:hAnsi="Verdana" w:cs="Courier New"/>
            <w:lang w:eastAsia="en-CA"/>
          </w:rPr>
          <w:t xml:space="preserve"> is put to a vote.</w:t>
        </w:r>
      </w:ins>
    </w:p>
    <w:p w14:paraId="3ED22324" w14:textId="77777777" w:rsidR="00681BF9" w:rsidRPr="00FA6DF5" w:rsidRDefault="00681BF9" w:rsidP="00ED556F">
      <w:pPr>
        <w:spacing w:before="480" w:after="0"/>
        <w:jc w:val="center"/>
        <w:rPr>
          <w:rFonts w:ascii="Verdana" w:eastAsia="Times New Roman" w:hAnsi="Verdana" w:cs="Times New Roman"/>
          <w:b/>
          <w:bCs/>
          <w:smallCaps/>
          <w:sz w:val="26"/>
          <w:szCs w:val="26"/>
          <w:lang w:eastAsia="en-CA"/>
        </w:rPr>
      </w:pPr>
      <w:r w:rsidRPr="00FA6DF5">
        <w:rPr>
          <w:rFonts w:ascii="Verdana" w:eastAsia="Times New Roman" w:hAnsi="Verdana" w:cs="Times New Roman"/>
          <w:b/>
          <w:bCs/>
          <w:smallCaps/>
          <w:sz w:val="26"/>
          <w:szCs w:val="26"/>
          <w:lang w:eastAsia="en-CA"/>
        </w:rPr>
        <w:t xml:space="preserve">Part 3 – General Meetings of Members </w:t>
      </w:r>
    </w:p>
    <w:p w14:paraId="1E9B04D5"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Time and place of general meeting </w:t>
      </w:r>
    </w:p>
    <w:p w14:paraId="3C15104F" w14:textId="7BEFF64E"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w:t>
      </w:r>
      <w:r w:rsidR="00047ECF">
        <w:rPr>
          <w:rFonts w:ascii="Verdana" w:eastAsia="Times New Roman" w:hAnsi="Verdana" w:cs="Times New Roman"/>
          <w:lang w:eastAsia="en-CA"/>
        </w:rPr>
        <w:tab/>
      </w:r>
      <w:r w:rsidRPr="00FA6DF5">
        <w:rPr>
          <w:rFonts w:ascii="Verdana" w:eastAsia="Times New Roman" w:hAnsi="Verdana" w:cs="Times New Roman"/>
          <w:lang w:eastAsia="en-CA"/>
        </w:rPr>
        <w:t>A general meeting must be held at the time and place the Board determines</w:t>
      </w:r>
      <w:ins w:id="67" w:author="Erin Michelle Roberts" w:date="2020-10-03T12:04:00Z">
        <w:r w:rsidR="0022611C">
          <w:rPr>
            <w:rFonts w:ascii="Verdana" w:eastAsia="Times New Roman" w:hAnsi="Verdana" w:cs="Times New Roman"/>
            <w:lang w:eastAsia="en-CA"/>
          </w:rPr>
          <w:t>,</w:t>
        </w:r>
      </w:ins>
      <w:ins w:id="68" w:author="Erin Michelle Roberts" w:date="2020-09-01T21:38:00Z">
        <w:r w:rsidR="003E0ABD">
          <w:rPr>
            <w:rFonts w:ascii="Verdana" w:eastAsia="Times New Roman" w:hAnsi="Verdana" w:cs="Times New Roman"/>
            <w:lang w:eastAsia="en-CA"/>
          </w:rPr>
          <w:t xml:space="preserve"> </w:t>
        </w:r>
      </w:ins>
      <w:ins w:id="69" w:author="Erin Michelle Roberts" w:date="2020-09-01T21:37:00Z">
        <w:r w:rsidR="003E0ABD">
          <w:rPr>
            <w:rFonts w:ascii="Verdana" w:eastAsia="Times New Roman" w:hAnsi="Verdana" w:cs="Times New Roman"/>
            <w:lang w:eastAsia="en-CA"/>
          </w:rPr>
          <w:t>typically at least once per calendar year</w:t>
        </w:r>
      </w:ins>
      <w:ins w:id="70" w:author="Erin Michelle Roberts" w:date="2020-09-01T21:38:00Z">
        <w:r w:rsidR="003E0ABD">
          <w:rPr>
            <w:rFonts w:ascii="Verdana" w:eastAsia="Times New Roman" w:hAnsi="Verdana" w:cs="Times New Roman"/>
            <w:lang w:eastAsia="en-CA"/>
          </w:rPr>
          <w:t xml:space="preserve"> in the form of an annual general meeting</w:t>
        </w:r>
      </w:ins>
      <w:r w:rsidRPr="00FA6DF5">
        <w:rPr>
          <w:rFonts w:ascii="Verdana" w:eastAsia="Times New Roman" w:hAnsi="Verdana" w:cs="Times New Roman"/>
          <w:lang w:eastAsia="en-CA"/>
        </w:rPr>
        <w:t>.</w:t>
      </w:r>
    </w:p>
    <w:p w14:paraId="0F1F71A1"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Ordinary business at general meeting </w:t>
      </w:r>
    </w:p>
    <w:p w14:paraId="4456F98A" w14:textId="77777777"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3.2</w:t>
      </w:r>
      <w:r w:rsidR="00047ECF">
        <w:rPr>
          <w:rFonts w:ascii="Verdana" w:eastAsia="Times New Roman" w:hAnsi="Verdana" w:cs="Times New Roman"/>
          <w:lang w:eastAsia="en-CA"/>
        </w:rPr>
        <w:tab/>
      </w:r>
      <w:r w:rsidRPr="00FA6DF5">
        <w:rPr>
          <w:rFonts w:ascii="Verdana" w:eastAsia="Times New Roman" w:hAnsi="Verdana" w:cs="Times New Roman"/>
          <w:lang w:eastAsia="en-CA"/>
        </w:rPr>
        <w:t>At a general meeting, the following business is ordinary business:</w:t>
      </w:r>
    </w:p>
    <w:p w14:paraId="57B00AFB"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(a) adoption of rules of order; </w:t>
      </w:r>
    </w:p>
    <w:p w14:paraId="17A235F3"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(b) consideration of any financial statements of the Society presented to the meeting;</w:t>
      </w:r>
    </w:p>
    <w:p w14:paraId="44FC5AEF"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lastRenderedPageBreak/>
        <w:t xml:space="preserve">(c) consideration of the reports, if any, of the directors or auditor; </w:t>
      </w:r>
    </w:p>
    <w:p w14:paraId="20394A62"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(d) election or appointment of directors; </w:t>
      </w:r>
    </w:p>
    <w:p w14:paraId="50E756FC"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(e) appointment of an auditor, if any; </w:t>
      </w:r>
    </w:p>
    <w:p w14:paraId="5600E307"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(f) business arising out of a report of the directors not requiring the passing of a special resolution. </w:t>
      </w:r>
    </w:p>
    <w:p w14:paraId="7B126971"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Notice of special business </w:t>
      </w:r>
    </w:p>
    <w:p w14:paraId="0C641575" w14:textId="77777777"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3.3</w:t>
      </w:r>
      <w:r w:rsidR="00047ECF">
        <w:rPr>
          <w:rFonts w:ascii="Verdana" w:eastAsia="Times New Roman" w:hAnsi="Verdana" w:cs="Times New Roman"/>
          <w:lang w:eastAsia="en-CA"/>
        </w:rPr>
        <w:tab/>
      </w:r>
      <w:r w:rsidRPr="00FA6DF5">
        <w:rPr>
          <w:rFonts w:ascii="Verdana" w:eastAsia="Times New Roman" w:hAnsi="Verdana" w:cs="Times New Roman"/>
          <w:lang w:eastAsia="en-CA"/>
        </w:rPr>
        <w:t>A notice of a general meeting must state the nature of any business, other than ordinary business, to be transacted at the meeting in sufficient detail to permit a member receiving the notice to form a reasoned judgment concerning that business.</w:t>
      </w:r>
    </w:p>
    <w:p w14:paraId="7697D14A"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Chair of general meeting </w:t>
      </w:r>
    </w:p>
    <w:p w14:paraId="3944EF08" w14:textId="77777777"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3.4</w:t>
      </w:r>
      <w:r w:rsidR="00047ECF">
        <w:rPr>
          <w:rFonts w:ascii="Verdana" w:eastAsia="Times New Roman" w:hAnsi="Verdana" w:cs="Times New Roman"/>
          <w:lang w:eastAsia="en-CA"/>
        </w:rPr>
        <w:tab/>
      </w:r>
      <w:r w:rsidRPr="00FA6DF5">
        <w:rPr>
          <w:rFonts w:ascii="Verdana" w:eastAsia="Times New Roman" w:hAnsi="Verdana" w:cs="Times New Roman"/>
          <w:lang w:eastAsia="en-CA"/>
        </w:rPr>
        <w:t>The following individual is entitled to preside as the chair of a general meeting:</w:t>
      </w:r>
    </w:p>
    <w:p w14:paraId="2492D628"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(a) the individual, if any, appointed by the Board to preside as the chair; </w:t>
      </w:r>
    </w:p>
    <w:p w14:paraId="302E849D"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(b) if the Board has not appointed an individual to preside as the chair or the individual appointed by the Board is unable to preside as the chair,</w:t>
      </w:r>
    </w:p>
    <w:p w14:paraId="03A24AD6" w14:textId="3C25090B" w:rsidR="00681BF9" w:rsidRPr="00FA6DF5" w:rsidRDefault="00681BF9" w:rsidP="00ED556F">
      <w:pPr>
        <w:spacing w:before="72" w:after="0"/>
        <w:ind w:left="2257" w:hanging="420"/>
        <w:rPr>
          <w:rFonts w:ascii="Verdana" w:eastAsia="Times New Roman" w:hAnsi="Verdana" w:cs="Times New Roman"/>
          <w:lang w:eastAsia="en-CA"/>
        </w:rPr>
      </w:pPr>
      <w:r w:rsidRPr="00FA6DF5">
        <w:rPr>
          <w:rFonts w:ascii="Verdana" w:eastAsia="Times New Roman" w:hAnsi="Verdana" w:cs="Times New Roman"/>
          <w:lang w:eastAsia="en-CA"/>
        </w:rPr>
        <w:t>(</w:t>
      </w:r>
      <w:proofErr w:type="spellStart"/>
      <w:r w:rsidRPr="00FA6DF5">
        <w:rPr>
          <w:rFonts w:ascii="Verdana" w:eastAsia="Times New Roman" w:hAnsi="Verdana" w:cs="Times New Roman"/>
          <w:lang w:eastAsia="en-CA"/>
        </w:rPr>
        <w:t>i</w:t>
      </w:r>
      <w:proofErr w:type="spellEnd"/>
      <w:r w:rsidRPr="00FA6DF5">
        <w:rPr>
          <w:rFonts w:ascii="Verdana" w:eastAsia="Times New Roman" w:hAnsi="Verdana" w:cs="Times New Roman"/>
          <w:lang w:eastAsia="en-CA"/>
        </w:rPr>
        <w:t xml:space="preserve">) the president, </w:t>
      </w:r>
    </w:p>
    <w:p w14:paraId="041DB861" w14:textId="1F775AD6" w:rsidR="00681BF9" w:rsidRDefault="00681BF9" w:rsidP="00ED556F">
      <w:pPr>
        <w:spacing w:before="72" w:after="0"/>
        <w:ind w:left="2257" w:hanging="420"/>
        <w:rPr>
          <w:ins w:id="71" w:author="Erin Michelle Roberts" w:date="2020-08-31T22:51:00Z"/>
          <w:rFonts w:ascii="Verdana" w:eastAsia="Times New Roman" w:hAnsi="Verdana" w:cs="Times New Roman"/>
          <w:lang w:eastAsia="en-CA"/>
        </w:rPr>
      </w:pPr>
      <w:r w:rsidRPr="00FA6DF5">
        <w:rPr>
          <w:rFonts w:ascii="Verdana" w:eastAsia="Times New Roman" w:hAnsi="Verdana" w:cs="Times New Roman"/>
          <w:lang w:eastAsia="en-CA"/>
        </w:rPr>
        <w:t>(ii) the vice-president, if the president is unable to preside as the chair, or</w:t>
      </w:r>
    </w:p>
    <w:p w14:paraId="03372367" w14:textId="77777777" w:rsidR="000F40CB" w:rsidRPr="00FA6DF5" w:rsidDel="000F40CB" w:rsidRDefault="000F40CB">
      <w:pPr>
        <w:spacing w:before="72" w:after="0"/>
        <w:ind w:left="4094" w:hanging="420"/>
        <w:rPr>
          <w:del w:id="72" w:author="Erin Michelle Roberts" w:date="2020-08-31T22:51:00Z"/>
          <w:rFonts w:ascii="Verdana" w:eastAsia="Times New Roman" w:hAnsi="Verdana" w:cs="Times New Roman"/>
          <w:lang w:eastAsia="en-CA"/>
        </w:rPr>
        <w:pPrChange w:id="73" w:author="Erin Michelle Roberts" w:date="2020-08-31T22:51:00Z">
          <w:pPr>
            <w:spacing w:before="72" w:after="0"/>
            <w:ind w:left="2257" w:hanging="420"/>
          </w:pPr>
        </w:pPrChange>
      </w:pPr>
      <w:ins w:id="74" w:author="Erin Michelle Roberts" w:date="2020-08-31T22:51:00Z">
        <w:r>
          <w:rPr>
            <w:rFonts w:ascii="Verdana" w:eastAsia="Times New Roman" w:hAnsi="Verdana" w:cs="Times New Roman"/>
            <w:lang w:eastAsia="en-CA"/>
          </w:rPr>
          <w:t xml:space="preserve">(iii) the secretary, or </w:t>
        </w:r>
        <w:r w:rsidRPr="00FA6DF5">
          <w:rPr>
            <w:rFonts w:ascii="Verdana" w:eastAsia="Times New Roman" w:hAnsi="Verdana" w:cs="Times New Roman"/>
            <w:lang w:eastAsia="en-CA"/>
          </w:rPr>
          <w:t>one of the other directors present at the meeting, if both the president and vice-president are unable to preside as the chair.</w:t>
        </w:r>
      </w:ins>
    </w:p>
    <w:p w14:paraId="7555E8CD" w14:textId="77777777" w:rsidR="00681BF9" w:rsidRPr="00FA6DF5" w:rsidRDefault="00681BF9" w:rsidP="003D639B">
      <w:pPr>
        <w:spacing w:before="72" w:after="0"/>
        <w:ind w:left="1837"/>
        <w:rPr>
          <w:rFonts w:ascii="Verdana" w:eastAsia="Times New Roman" w:hAnsi="Verdana" w:cs="Times New Roman"/>
          <w:lang w:eastAsia="en-CA"/>
        </w:rPr>
      </w:pPr>
      <w:del w:id="75" w:author="Erin Michelle Roberts" w:date="2020-08-31T22:51:00Z">
        <w:r w:rsidRPr="00FA6DF5" w:rsidDel="000F40CB">
          <w:rPr>
            <w:rFonts w:ascii="Verdana" w:eastAsia="Times New Roman" w:hAnsi="Verdana" w:cs="Times New Roman"/>
            <w:lang w:eastAsia="en-CA"/>
          </w:rPr>
          <w:delText>(iii) one of the other directors present at the meeting, if both the president and vice-president are unable to preside as the chair.</w:delText>
        </w:r>
      </w:del>
    </w:p>
    <w:p w14:paraId="7BD0FE20"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Alternate chair of general meeting </w:t>
      </w:r>
    </w:p>
    <w:p w14:paraId="1BB219EC" w14:textId="09985580"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3.5</w:t>
      </w:r>
      <w:r w:rsidR="00047ECF">
        <w:rPr>
          <w:rFonts w:ascii="Verdana" w:eastAsia="Times New Roman" w:hAnsi="Verdana" w:cs="Times New Roman"/>
          <w:lang w:eastAsia="en-CA"/>
        </w:rPr>
        <w:tab/>
      </w:r>
      <w:r w:rsidRPr="00FA6DF5">
        <w:rPr>
          <w:rFonts w:ascii="Verdana" w:eastAsia="Times New Roman" w:hAnsi="Verdana" w:cs="Times New Roman"/>
          <w:lang w:eastAsia="en-CA"/>
        </w:rPr>
        <w:t xml:space="preserve">If there is no individual entitled under </w:t>
      </w:r>
      <w:ins w:id="76" w:author="Erin Michelle Roberts" w:date="2020-10-03T12:06:00Z">
        <w:r w:rsidR="0022611C">
          <w:rPr>
            <w:rFonts w:ascii="Verdana" w:eastAsia="Times New Roman" w:hAnsi="Verdana" w:cs="Times New Roman"/>
            <w:lang w:eastAsia="en-CA"/>
          </w:rPr>
          <w:t>Section 3.</w:t>
        </w:r>
      </w:ins>
      <w:ins w:id="77" w:author="Erin Michelle Roberts" w:date="2020-10-03T12:07:00Z">
        <w:r w:rsidR="0022611C">
          <w:rPr>
            <w:rFonts w:ascii="Verdana" w:eastAsia="Times New Roman" w:hAnsi="Verdana" w:cs="Times New Roman"/>
            <w:lang w:eastAsia="en-CA"/>
          </w:rPr>
          <w:t>4</w:t>
        </w:r>
      </w:ins>
      <w:del w:id="78" w:author="Erin Michelle Roberts" w:date="2020-10-03T12:06:00Z">
        <w:r w:rsidRPr="00FA6DF5" w:rsidDel="0022611C">
          <w:rPr>
            <w:rFonts w:ascii="Verdana" w:eastAsia="Times New Roman" w:hAnsi="Verdana" w:cs="Times New Roman"/>
            <w:lang w:eastAsia="en-CA"/>
          </w:rPr>
          <w:delText xml:space="preserve">these Bylaws </w:delText>
        </w:r>
      </w:del>
      <w:del w:id="79" w:author="Erin Michelle Roberts" w:date="2020-10-03T12:07:00Z">
        <w:r w:rsidRPr="00FA6DF5" w:rsidDel="0022611C">
          <w:rPr>
            <w:rFonts w:ascii="Verdana" w:eastAsia="Times New Roman" w:hAnsi="Verdana" w:cs="Times New Roman"/>
            <w:lang w:eastAsia="en-CA"/>
          </w:rPr>
          <w:delText>who is able</w:delText>
        </w:r>
      </w:del>
      <w:r w:rsidRPr="00FA6DF5">
        <w:rPr>
          <w:rFonts w:ascii="Verdana" w:eastAsia="Times New Roman" w:hAnsi="Verdana" w:cs="Times New Roman"/>
          <w:lang w:eastAsia="en-CA"/>
        </w:rPr>
        <w:t xml:space="preserve"> to preside as the chair of a general meeting within 15 minutes from the time set for holding the meeting, the voting members who are present must elect an individual present at the meeting to preside as the chair.</w:t>
      </w:r>
    </w:p>
    <w:p w14:paraId="1A9935CC"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Quorum required </w:t>
      </w:r>
    </w:p>
    <w:p w14:paraId="02B19C65" w14:textId="77777777"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3.6</w:t>
      </w:r>
      <w:r w:rsidR="00047ECF">
        <w:rPr>
          <w:rFonts w:ascii="Verdana" w:eastAsia="Times New Roman" w:hAnsi="Verdana" w:cs="Times New Roman"/>
          <w:lang w:eastAsia="en-CA"/>
        </w:rPr>
        <w:tab/>
      </w:r>
      <w:r w:rsidRPr="00FA6DF5">
        <w:rPr>
          <w:rFonts w:ascii="Verdana" w:eastAsia="Times New Roman" w:hAnsi="Verdana" w:cs="Times New Roman"/>
          <w:lang w:eastAsia="en-CA"/>
        </w:rPr>
        <w:t>Business, other than the election of the chair of the meeting and the adjournment or termination of the meeting, must not be transacted at a general meeting unless a quorum of voting members is present.</w:t>
      </w:r>
    </w:p>
    <w:p w14:paraId="72C97487"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Quorum for general meetings </w:t>
      </w:r>
    </w:p>
    <w:p w14:paraId="358854D5" w14:textId="437B3FEE"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lastRenderedPageBreak/>
        <w:t>3.7</w:t>
      </w:r>
      <w:r w:rsidR="00047ECF">
        <w:rPr>
          <w:rFonts w:ascii="Verdana" w:eastAsia="Times New Roman" w:hAnsi="Verdana" w:cs="Times New Roman"/>
          <w:lang w:eastAsia="en-CA"/>
        </w:rPr>
        <w:tab/>
      </w:r>
      <w:r w:rsidRPr="00FA6DF5">
        <w:rPr>
          <w:rFonts w:ascii="Verdana" w:eastAsia="Times New Roman" w:hAnsi="Verdana" w:cs="Times New Roman"/>
          <w:lang w:eastAsia="en-CA"/>
        </w:rPr>
        <w:t xml:space="preserve">The quorum for the transaction of business at a general meeting is </w:t>
      </w:r>
      <w:commentRangeStart w:id="80"/>
      <w:ins w:id="81" w:author="Erin Michelle Roberts" w:date="2020-09-01T19:31:00Z">
        <w:r w:rsidR="008E67FB">
          <w:rPr>
            <w:rFonts w:ascii="Verdana" w:eastAsia="Times New Roman" w:hAnsi="Verdana" w:cs="Times New Roman"/>
            <w:lang w:eastAsia="en-CA"/>
          </w:rPr>
          <w:t>5</w:t>
        </w:r>
      </w:ins>
      <w:del w:id="82" w:author="Erin Michelle Roberts" w:date="2020-09-01T19:31:00Z">
        <w:r w:rsidRPr="00FA6DF5" w:rsidDel="008E67FB">
          <w:rPr>
            <w:rFonts w:ascii="Verdana" w:eastAsia="Times New Roman" w:hAnsi="Verdana" w:cs="Times New Roman"/>
            <w:lang w:eastAsia="en-CA"/>
          </w:rPr>
          <w:delText>3</w:delText>
        </w:r>
      </w:del>
      <w:r w:rsidRPr="00FA6DF5">
        <w:rPr>
          <w:rFonts w:ascii="Verdana" w:eastAsia="Times New Roman" w:hAnsi="Verdana" w:cs="Times New Roman"/>
          <w:lang w:eastAsia="en-CA"/>
        </w:rPr>
        <w:t xml:space="preserve"> voting members</w:t>
      </w:r>
      <w:commentRangeEnd w:id="80"/>
      <w:r w:rsidR="008E67FB">
        <w:rPr>
          <w:rStyle w:val="CommentReference"/>
        </w:rPr>
        <w:commentReference w:id="80"/>
      </w:r>
      <w:del w:id="83" w:author="Erin Michelle Roberts" w:date="2020-09-01T19:31:00Z">
        <w:r w:rsidRPr="00FA6DF5" w:rsidDel="008E67FB">
          <w:rPr>
            <w:rFonts w:ascii="Verdana" w:eastAsia="Times New Roman" w:hAnsi="Verdana" w:cs="Times New Roman"/>
            <w:lang w:eastAsia="en-CA"/>
          </w:rPr>
          <w:delText xml:space="preserve"> or 10% of the voting members</w:delText>
        </w:r>
      </w:del>
      <w:del w:id="84" w:author="Zack Moore" w:date="2020-09-08T09:07:00Z">
        <w:r w:rsidRPr="00FA6DF5" w:rsidDel="00185BC7">
          <w:rPr>
            <w:rFonts w:ascii="Verdana" w:eastAsia="Times New Roman" w:hAnsi="Verdana" w:cs="Times New Roman"/>
            <w:lang w:eastAsia="en-CA"/>
          </w:rPr>
          <w:delText>, whichever is greater</w:delText>
        </w:r>
      </w:del>
      <w:r w:rsidRPr="00FA6DF5">
        <w:rPr>
          <w:rFonts w:ascii="Verdana" w:eastAsia="Times New Roman" w:hAnsi="Verdana" w:cs="Times New Roman"/>
          <w:lang w:eastAsia="en-CA"/>
        </w:rPr>
        <w:t>.</w:t>
      </w:r>
    </w:p>
    <w:p w14:paraId="4A2B4E9D"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Lack of quorum at commencement of meeting </w:t>
      </w:r>
    </w:p>
    <w:p w14:paraId="7A73B1B3" w14:textId="77777777"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3.8</w:t>
      </w:r>
      <w:r w:rsidR="00047ECF">
        <w:rPr>
          <w:rFonts w:ascii="Verdana" w:eastAsia="Times New Roman" w:hAnsi="Verdana" w:cs="Times New Roman"/>
          <w:lang w:eastAsia="en-CA"/>
        </w:rPr>
        <w:tab/>
      </w:r>
      <w:r w:rsidRPr="00FA6DF5">
        <w:rPr>
          <w:rFonts w:ascii="Verdana" w:eastAsia="Times New Roman" w:hAnsi="Verdana" w:cs="Times New Roman"/>
          <w:lang w:eastAsia="en-CA"/>
        </w:rPr>
        <w:t xml:space="preserve">If, within 30 minutes from the time set for holding a general meeting, a quorum of voting members is not present, </w:t>
      </w:r>
    </w:p>
    <w:p w14:paraId="437529F8" w14:textId="77777777" w:rsidR="00681BF9" w:rsidRPr="00FA6DF5" w:rsidRDefault="00681BF9" w:rsidP="00ED556F">
      <w:pPr>
        <w:spacing w:before="120" w:after="0"/>
        <w:ind w:left="1920" w:hanging="420"/>
        <w:rPr>
          <w:rFonts w:ascii="Verdana" w:eastAsia="Times New Roman" w:hAnsi="Verdana" w:cs="Times New Roman"/>
          <w:lang w:eastAsia="en-CA"/>
        </w:rPr>
      </w:pPr>
      <w:r w:rsidRPr="00FA6DF5">
        <w:rPr>
          <w:rFonts w:ascii="Verdana" w:eastAsia="Times New Roman" w:hAnsi="Verdana" w:cs="Times New Roman"/>
          <w:lang w:eastAsia="en-CA"/>
        </w:rPr>
        <w:t>(a) in the case of a meeting convened on the requisition of members, the meeting is terminated, and</w:t>
      </w:r>
    </w:p>
    <w:p w14:paraId="00D7F85F" w14:textId="77777777" w:rsidR="00681BF9" w:rsidRPr="00FA6DF5" w:rsidRDefault="00681BF9" w:rsidP="00ED556F">
      <w:pPr>
        <w:spacing w:before="120" w:after="0"/>
        <w:ind w:left="1920" w:hanging="420"/>
        <w:rPr>
          <w:rFonts w:ascii="Verdana" w:eastAsia="Times New Roman" w:hAnsi="Verdana" w:cs="Times New Roman"/>
          <w:lang w:eastAsia="en-CA"/>
        </w:rPr>
      </w:pPr>
      <w:r w:rsidRPr="00FA6DF5">
        <w:rPr>
          <w:rFonts w:ascii="Verdana" w:eastAsia="Times New Roman" w:hAnsi="Verdana" w:cs="Times New Roman"/>
          <w:lang w:eastAsia="en-CA"/>
        </w:rPr>
        <w:t>(b) in any other case, the meeting stands adjourned to the same day in the next week, at the same time and place, and if, at the continuation of the adjourned meeting, a quorum is not present within 30 minutes from the time set for holding the continuation of the adjourned meeting, the voting members who are present constitute a quorum for that meeting.</w:t>
      </w:r>
    </w:p>
    <w:p w14:paraId="78600FDA" w14:textId="77777777" w:rsidR="00681BF9" w:rsidRPr="00FA6DF5" w:rsidRDefault="00681BF9" w:rsidP="00ED556F">
      <w:pPr>
        <w:keepNext/>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If quorum ceases to be present </w:t>
      </w:r>
    </w:p>
    <w:p w14:paraId="184D1902" w14:textId="6A507084"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3.9</w:t>
      </w:r>
      <w:r w:rsidR="00047ECF">
        <w:rPr>
          <w:rFonts w:ascii="Verdana" w:eastAsia="Times New Roman" w:hAnsi="Verdana" w:cs="Times New Roman"/>
          <w:lang w:eastAsia="en-CA"/>
        </w:rPr>
        <w:tab/>
      </w:r>
      <w:r w:rsidRPr="00507EE9">
        <w:rPr>
          <w:rFonts w:ascii="Verdana" w:eastAsia="Times New Roman" w:hAnsi="Verdana" w:cs="Times New Roman"/>
          <w:lang w:eastAsia="en-CA"/>
        </w:rPr>
        <w:t xml:space="preserve">If, at any time during a general meeting, there ceases to be a </w:t>
      </w:r>
      <w:r w:rsidRPr="00FA6DF5">
        <w:rPr>
          <w:rFonts w:ascii="Verdana" w:eastAsia="Times New Roman" w:hAnsi="Verdana" w:cs="Times New Roman"/>
          <w:lang w:eastAsia="en-CA"/>
        </w:rPr>
        <w:t>quorum of voting members present, business then in progress must be suspended until there is a quorum present or until the meeting is adjourned or terminated.</w:t>
      </w:r>
    </w:p>
    <w:p w14:paraId="60C515A6"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Adjournments by chair </w:t>
      </w:r>
    </w:p>
    <w:p w14:paraId="03DC7CCA" w14:textId="77777777"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3.10</w:t>
      </w:r>
      <w:r w:rsidR="00047ECF">
        <w:rPr>
          <w:rFonts w:ascii="Verdana" w:eastAsia="Times New Roman" w:hAnsi="Verdana" w:cs="Times New Roman"/>
          <w:lang w:eastAsia="en-CA"/>
        </w:rPr>
        <w:tab/>
      </w:r>
      <w:r w:rsidRPr="00FA6DF5">
        <w:rPr>
          <w:rFonts w:ascii="Verdana" w:eastAsia="Times New Roman" w:hAnsi="Verdana" w:cs="Times New Roman"/>
          <w:lang w:eastAsia="en-CA"/>
        </w:rPr>
        <w:t>The chair of a general meeting may, or, if so directed by the voting members at the meeting, must, adjourn the meeting from time to time and from place to place, but no business may be transacted at the continuation of the adjourned meeting other than business left unfinished at the adjourned meeting.</w:t>
      </w:r>
    </w:p>
    <w:p w14:paraId="3CAC120C"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Notice of continuation of adjourned general meeting </w:t>
      </w:r>
    </w:p>
    <w:p w14:paraId="303D26D5" w14:textId="77777777"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3.11</w:t>
      </w:r>
      <w:r w:rsidR="00047ECF">
        <w:rPr>
          <w:rFonts w:ascii="Verdana" w:eastAsia="Times New Roman" w:hAnsi="Verdana" w:cs="Times New Roman"/>
          <w:lang w:eastAsia="en-CA"/>
        </w:rPr>
        <w:tab/>
      </w:r>
      <w:r w:rsidRPr="00FA6DF5">
        <w:rPr>
          <w:rFonts w:ascii="Verdana" w:eastAsia="Times New Roman" w:hAnsi="Verdana" w:cs="Times New Roman"/>
          <w:lang w:eastAsia="en-CA"/>
        </w:rPr>
        <w:t>It is not necessary to give notice of a continuation of an adjourned general meeting or of the business to be transacted at a continuation of an adjourned general meeting except that, when a general meeting is adjourned for 30 days or more, notice of the continuation of the adjourned meeting must be given.</w:t>
      </w:r>
    </w:p>
    <w:p w14:paraId="3507965E"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Order of business at general meeting </w:t>
      </w:r>
    </w:p>
    <w:p w14:paraId="7F205795" w14:textId="77777777"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3.12</w:t>
      </w:r>
      <w:r w:rsidR="00047ECF">
        <w:rPr>
          <w:rFonts w:ascii="Verdana" w:eastAsia="Times New Roman" w:hAnsi="Verdana" w:cs="Times New Roman"/>
          <w:lang w:eastAsia="en-CA"/>
        </w:rPr>
        <w:tab/>
      </w:r>
      <w:r w:rsidRPr="00FA6DF5">
        <w:rPr>
          <w:rFonts w:ascii="Verdana" w:eastAsia="Times New Roman" w:hAnsi="Verdana" w:cs="Times New Roman"/>
          <w:lang w:eastAsia="en-CA"/>
        </w:rPr>
        <w:t>The order of business at a general meeting is as follows:</w:t>
      </w:r>
    </w:p>
    <w:p w14:paraId="16CCDB41"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(a) elect an individual to chair the meeting, if necessary; </w:t>
      </w:r>
    </w:p>
    <w:p w14:paraId="4C040449"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(b) determine that there is a quorum; </w:t>
      </w:r>
    </w:p>
    <w:p w14:paraId="51253CC9"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(c) approve the agenda; </w:t>
      </w:r>
    </w:p>
    <w:p w14:paraId="1C99C3D0"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lastRenderedPageBreak/>
        <w:t xml:space="preserve">(d) approve the minutes from the last general meeting; </w:t>
      </w:r>
    </w:p>
    <w:p w14:paraId="51F9BF67"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(e) deal with unfinished business from the last general meeting; </w:t>
      </w:r>
    </w:p>
    <w:p w14:paraId="7530BF23"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(f) if the meeting is an annual general meeting, </w:t>
      </w:r>
    </w:p>
    <w:p w14:paraId="6A21910E" w14:textId="3D307731" w:rsidR="00681BF9" w:rsidRPr="00FA6DF5" w:rsidRDefault="00681BF9" w:rsidP="00ED556F">
      <w:pPr>
        <w:spacing w:before="72" w:after="0"/>
        <w:ind w:left="2257" w:hanging="420"/>
        <w:rPr>
          <w:rFonts w:ascii="Verdana" w:eastAsia="Times New Roman" w:hAnsi="Verdana" w:cs="Times New Roman"/>
          <w:lang w:eastAsia="en-CA"/>
        </w:rPr>
      </w:pPr>
      <w:r w:rsidRPr="00FA6DF5">
        <w:rPr>
          <w:rFonts w:ascii="Verdana" w:eastAsia="Times New Roman" w:hAnsi="Verdana" w:cs="Times New Roman"/>
          <w:lang w:eastAsia="en-CA"/>
        </w:rPr>
        <w:t xml:space="preserve">(i) receive the directors’ report on the financial statements of the Society for the previous financial year, </w:t>
      </w:r>
      <w:del w:id="85" w:author="Erin Michelle Roberts" w:date="2020-10-03T12:21:00Z">
        <w:r w:rsidRPr="00FA6DF5" w:rsidDel="004C680D">
          <w:rPr>
            <w:rFonts w:ascii="Verdana" w:eastAsia="Times New Roman" w:hAnsi="Verdana" w:cs="Times New Roman"/>
            <w:lang w:eastAsia="en-CA"/>
          </w:rPr>
          <w:delText xml:space="preserve">and the </w:delText>
        </w:r>
        <w:commentRangeStart w:id="86"/>
        <w:commentRangeStart w:id="87"/>
        <w:r w:rsidRPr="00FA6DF5" w:rsidDel="004C680D">
          <w:rPr>
            <w:rFonts w:ascii="Verdana" w:eastAsia="Times New Roman" w:hAnsi="Verdana" w:cs="Times New Roman"/>
            <w:lang w:eastAsia="en-CA"/>
          </w:rPr>
          <w:delText>auditor’s report</w:delText>
        </w:r>
        <w:commentRangeEnd w:id="86"/>
        <w:r w:rsidR="00185BC7" w:rsidDel="004C680D">
          <w:rPr>
            <w:rStyle w:val="CommentReference"/>
          </w:rPr>
          <w:commentReference w:id="86"/>
        </w:r>
        <w:commentRangeEnd w:id="87"/>
        <w:r w:rsidR="004C680D" w:rsidDel="004C680D">
          <w:rPr>
            <w:rStyle w:val="CommentReference"/>
          </w:rPr>
          <w:commentReference w:id="87"/>
        </w:r>
        <w:r w:rsidRPr="00FA6DF5" w:rsidDel="004C680D">
          <w:rPr>
            <w:rFonts w:ascii="Verdana" w:eastAsia="Times New Roman" w:hAnsi="Verdana" w:cs="Times New Roman"/>
            <w:lang w:eastAsia="en-CA"/>
          </w:rPr>
          <w:delText>, if any, on those statements,</w:delText>
        </w:r>
      </w:del>
    </w:p>
    <w:p w14:paraId="24C6C34B" w14:textId="77777777" w:rsidR="00681BF9" w:rsidRPr="00FA6DF5" w:rsidRDefault="00681BF9" w:rsidP="00ED556F">
      <w:pPr>
        <w:spacing w:before="72" w:after="0"/>
        <w:ind w:left="2257" w:hanging="420"/>
        <w:rPr>
          <w:rFonts w:ascii="Verdana" w:eastAsia="Times New Roman" w:hAnsi="Verdana" w:cs="Times New Roman"/>
          <w:lang w:eastAsia="en-CA"/>
        </w:rPr>
      </w:pPr>
      <w:r w:rsidRPr="00FA6DF5">
        <w:rPr>
          <w:rFonts w:ascii="Verdana" w:eastAsia="Times New Roman" w:hAnsi="Verdana" w:cs="Times New Roman"/>
          <w:lang w:eastAsia="en-CA"/>
        </w:rPr>
        <w:t xml:space="preserve">(ii) receive any other reports of directors’ activities and decisions since the previous annual general meeting, </w:t>
      </w:r>
    </w:p>
    <w:p w14:paraId="783EDBB9" w14:textId="77777777" w:rsidR="00681BF9" w:rsidRPr="00FA6DF5" w:rsidRDefault="00681BF9" w:rsidP="00ED556F">
      <w:pPr>
        <w:spacing w:before="72" w:after="0"/>
        <w:ind w:left="2257" w:hanging="420"/>
        <w:rPr>
          <w:rFonts w:ascii="Verdana" w:eastAsia="Times New Roman" w:hAnsi="Verdana" w:cs="Times New Roman"/>
          <w:lang w:eastAsia="en-CA"/>
        </w:rPr>
      </w:pPr>
      <w:r w:rsidRPr="00FA6DF5">
        <w:rPr>
          <w:rFonts w:ascii="Verdana" w:eastAsia="Times New Roman" w:hAnsi="Verdana" w:cs="Times New Roman"/>
          <w:lang w:eastAsia="en-CA"/>
        </w:rPr>
        <w:t xml:space="preserve">(iii) elect or appoint directors, and </w:t>
      </w:r>
    </w:p>
    <w:p w14:paraId="1E80535A" w14:textId="77777777" w:rsidR="00681BF9" w:rsidRPr="00FA6DF5" w:rsidRDefault="00681BF9" w:rsidP="00ED556F">
      <w:pPr>
        <w:spacing w:before="72" w:after="0"/>
        <w:ind w:left="2257" w:hanging="420"/>
        <w:rPr>
          <w:rFonts w:ascii="Verdana" w:eastAsia="Times New Roman" w:hAnsi="Verdana" w:cs="Times New Roman"/>
          <w:lang w:eastAsia="en-CA"/>
        </w:rPr>
      </w:pPr>
      <w:r w:rsidRPr="00FA6DF5">
        <w:rPr>
          <w:rFonts w:ascii="Verdana" w:eastAsia="Times New Roman" w:hAnsi="Verdana" w:cs="Times New Roman"/>
          <w:lang w:eastAsia="en-CA"/>
        </w:rPr>
        <w:t xml:space="preserve">(iv) appoint an auditor, if any; </w:t>
      </w:r>
    </w:p>
    <w:p w14:paraId="3C0A6303" w14:textId="77777777" w:rsidR="00681BF9" w:rsidRPr="00FA6DF5" w:rsidRDefault="00681BF9" w:rsidP="00ED556F">
      <w:pPr>
        <w:keepNext/>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(g) deal with new business, including any matters about which notice has been given to the members in the notice of meeting;</w:t>
      </w:r>
    </w:p>
    <w:p w14:paraId="75853038"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(h) terminate the meeting. </w:t>
      </w:r>
    </w:p>
    <w:p w14:paraId="1197D526"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Methods of voting </w:t>
      </w:r>
    </w:p>
    <w:p w14:paraId="08D8CF93" w14:textId="3414BB7C"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3.13</w:t>
      </w:r>
      <w:r w:rsidR="00047ECF">
        <w:rPr>
          <w:rFonts w:ascii="Verdana" w:eastAsia="Times New Roman" w:hAnsi="Verdana" w:cs="Times New Roman"/>
          <w:lang w:eastAsia="en-CA"/>
        </w:rPr>
        <w:tab/>
      </w:r>
      <w:r w:rsidRPr="00507EE9">
        <w:rPr>
          <w:rFonts w:ascii="Verdana" w:eastAsia="Times New Roman" w:hAnsi="Verdana" w:cs="Times New Roman"/>
          <w:lang w:eastAsia="en-CA"/>
        </w:rPr>
        <w:t xml:space="preserve">At a general meeting, voting must be by a show of hands, an oral </w:t>
      </w:r>
      <w:r w:rsidRPr="00FA6DF5">
        <w:rPr>
          <w:rFonts w:ascii="Verdana" w:eastAsia="Times New Roman" w:hAnsi="Verdana" w:cs="Times New Roman"/>
          <w:lang w:eastAsia="en-CA"/>
        </w:rPr>
        <w:t xml:space="preserve">vote or another method </w:t>
      </w:r>
      <w:ins w:id="88" w:author="Erin Michelle Roberts" w:date="2020-09-01T21:08:00Z">
        <w:r w:rsidR="00537443">
          <w:rPr>
            <w:rFonts w:ascii="Verdana" w:eastAsia="Times New Roman" w:hAnsi="Verdana" w:cs="Times New Roman"/>
            <w:lang w:eastAsia="en-CA"/>
          </w:rPr>
          <w:t>(e.g.</w:t>
        </w:r>
      </w:ins>
      <w:ins w:id="89" w:author="Erin Michelle Roberts" w:date="2020-10-03T12:07:00Z">
        <w:r w:rsidR="0022611C">
          <w:rPr>
            <w:rFonts w:ascii="Verdana" w:eastAsia="Times New Roman" w:hAnsi="Verdana" w:cs="Times New Roman"/>
            <w:lang w:eastAsia="en-CA"/>
          </w:rPr>
          <w:t>,</w:t>
        </w:r>
      </w:ins>
      <w:ins w:id="90" w:author="Erin Michelle Roberts" w:date="2020-09-01T21:08:00Z">
        <w:r w:rsidR="00537443">
          <w:rPr>
            <w:rFonts w:ascii="Verdana" w:eastAsia="Times New Roman" w:hAnsi="Verdana" w:cs="Times New Roman"/>
            <w:lang w:eastAsia="en-CA"/>
          </w:rPr>
          <w:t xml:space="preserve"> electronic vote) </w:t>
        </w:r>
      </w:ins>
      <w:r w:rsidRPr="00FA6DF5">
        <w:rPr>
          <w:rFonts w:ascii="Verdana" w:eastAsia="Times New Roman" w:hAnsi="Verdana" w:cs="Times New Roman"/>
          <w:lang w:eastAsia="en-CA"/>
        </w:rPr>
        <w:t>that adequately discloses the intention of the voting members, except that if, before or after such a vote, 2 or more voting members request a secret ballot or a secret ballot is directed by the chair of the meeting, voting must be by a secret ballot.</w:t>
      </w:r>
    </w:p>
    <w:p w14:paraId="009FF9CC"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Announcement of result </w:t>
      </w:r>
    </w:p>
    <w:p w14:paraId="143EADDA" w14:textId="77777777"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3.14</w:t>
      </w:r>
      <w:r w:rsidR="00047ECF">
        <w:rPr>
          <w:rFonts w:ascii="Verdana" w:eastAsia="Times New Roman" w:hAnsi="Verdana" w:cs="Times New Roman"/>
          <w:lang w:eastAsia="en-CA"/>
        </w:rPr>
        <w:tab/>
      </w:r>
      <w:r w:rsidRPr="00FA6DF5">
        <w:rPr>
          <w:rFonts w:ascii="Verdana" w:eastAsia="Times New Roman" w:hAnsi="Verdana" w:cs="Times New Roman"/>
          <w:lang w:eastAsia="en-CA"/>
        </w:rPr>
        <w:t>The chair of a general meeting must announce the outcome of each vote and that outcome must be recorded in the minutes of the meeting.</w:t>
      </w:r>
    </w:p>
    <w:p w14:paraId="43A03427"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Proxy voting not permitted </w:t>
      </w:r>
    </w:p>
    <w:p w14:paraId="73FD84BC" w14:textId="77777777" w:rsidR="00681BF9" w:rsidRPr="00507EE9"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3.15</w:t>
      </w:r>
      <w:commentRangeStart w:id="91"/>
      <w:commentRangeStart w:id="92"/>
      <w:r w:rsidR="00047ECF">
        <w:rPr>
          <w:rFonts w:ascii="Verdana" w:eastAsia="Times New Roman" w:hAnsi="Verdana" w:cs="Times New Roman"/>
          <w:lang w:eastAsia="en-CA"/>
        </w:rPr>
        <w:tab/>
      </w:r>
      <w:r w:rsidRPr="00507EE9">
        <w:rPr>
          <w:rFonts w:ascii="Verdana" w:eastAsia="Times New Roman" w:hAnsi="Verdana" w:cs="Times New Roman"/>
          <w:lang w:eastAsia="en-CA"/>
        </w:rPr>
        <w:t>Voting by proxy is not permitted</w:t>
      </w:r>
      <w:commentRangeEnd w:id="91"/>
      <w:r w:rsidR="00FF0C4A">
        <w:rPr>
          <w:rStyle w:val="CommentReference"/>
        </w:rPr>
        <w:commentReference w:id="91"/>
      </w:r>
      <w:commentRangeEnd w:id="92"/>
      <w:r w:rsidR="004C680D">
        <w:rPr>
          <w:rStyle w:val="CommentReference"/>
        </w:rPr>
        <w:commentReference w:id="92"/>
      </w:r>
      <w:r w:rsidRPr="00507EE9">
        <w:rPr>
          <w:rFonts w:ascii="Verdana" w:eastAsia="Times New Roman" w:hAnsi="Verdana" w:cs="Times New Roman"/>
          <w:lang w:eastAsia="en-CA"/>
        </w:rPr>
        <w:t>.</w:t>
      </w:r>
    </w:p>
    <w:p w14:paraId="5FDA0A3E"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Matters decided at general meeting by ordinary resolution </w:t>
      </w:r>
    </w:p>
    <w:p w14:paraId="4AC7E6BB" w14:textId="77777777"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3.16</w:t>
      </w:r>
      <w:r w:rsidR="00047ECF">
        <w:rPr>
          <w:rFonts w:ascii="Verdana" w:eastAsia="Times New Roman" w:hAnsi="Verdana" w:cs="Times New Roman"/>
          <w:lang w:eastAsia="en-CA"/>
        </w:rPr>
        <w:tab/>
      </w:r>
      <w:r w:rsidRPr="00507EE9">
        <w:rPr>
          <w:rFonts w:ascii="Verdana" w:eastAsia="Times New Roman" w:hAnsi="Verdana" w:cs="Times New Roman"/>
          <w:lang w:eastAsia="en-CA"/>
        </w:rPr>
        <w:t xml:space="preserve">A matter to be decided at a general meeting must be decided by </w:t>
      </w:r>
      <w:r w:rsidRPr="00FA6DF5">
        <w:rPr>
          <w:rFonts w:ascii="Verdana" w:eastAsia="Times New Roman" w:hAnsi="Verdana" w:cs="Times New Roman"/>
          <w:lang w:eastAsia="en-CA"/>
        </w:rPr>
        <w:t>ordinary resolution unless the matter is required by the Act or these Bylaws to be decided by special resolution or by another resolution having a higher voting threshold than the threshold for an ordinary resolution.</w:t>
      </w:r>
    </w:p>
    <w:p w14:paraId="71EB7796" w14:textId="77777777" w:rsidR="00681BF9" w:rsidRPr="00FA6DF5" w:rsidRDefault="00681BF9" w:rsidP="00ED556F">
      <w:pPr>
        <w:spacing w:before="480" w:after="0"/>
        <w:jc w:val="center"/>
        <w:rPr>
          <w:rFonts w:ascii="Verdana" w:eastAsia="Times New Roman" w:hAnsi="Verdana" w:cs="Times New Roman"/>
          <w:b/>
          <w:bCs/>
          <w:smallCaps/>
          <w:sz w:val="26"/>
          <w:szCs w:val="26"/>
          <w:lang w:eastAsia="en-CA"/>
        </w:rPr>
      </w:pPr>
      <w:r w:rsidRPr="00FA6DF5">
        <w:rPr>
          <w:rFonts w:ascii="Verdana" w:eastAsia="Times New Roman" w:hAnsi="Verdana" w:cs="Times New Roman"/>
          <w:b/>
          <w:bCs/>
          <w:smallCaps/>
          <w:sz w:val="26"/>
          <w:szCs w:val="26"/>
          <w:lang w:eastAsia="en-CA"/>
        </w:rPr>
        <w:t xml:space="preserve">Part 4 – Directors </w:t>
      </w:r>
    </w:p>
    <w:p w14:paraId="7157A5A8"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Number of directors on Board </w:t>
      </w:r>
    </w:p>
    <w:p w14:paraId="4A7B1B16" w14:textId="77777777"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4.1</w:t>
      </w:r>
      <w:r w:rsidR="00047ECF">
        <w:rPr>
          <w:rFonts w:ascii="Verdana" w:eastAsia="Times New Roman" w:hAnsi="Verdana" w:cs="Times New Roman"/>
          <w:lang w:eastAsia="en-CA"/>
        </w:rPr>
        <w:tab/>
      </w:r>
      <w:r w:rsidRPr="00FA6DF5">
        <w:rPr>
          <w:rFonts w:ascii="Verdana" w:eastAsia="Times New Roman" w:hAnsi="Verdana" w:cs="Times New Roman"/>
          <w:lang w:eastAsia="en-CA"/>
        </w:rPr>
        <w:t xml:space="preserve">The Society must have no fewer than </w:t>
      </w:r>
      <w:ins w:id="93" w:author="Erin Michelle Roberts" w:date="2020-09-01T21:53:00Z">
        <w:r w:rsidR="00681513">
          <w:rPr>
            <w:rFonts w:ascii="Verdana" w:eastAsia="Times New Roman" w:hAnsi="Verdana" w:cs="Times New Roman"/>
            <w:lang w:eastAsia="en-CA"/>
          </w:rPr>
          <w:t>5</w:t>
        </w:r>
      </w:ins>
      <w:del w:id="94" w:author="Erin Michelle Roberts" w:date="2020-09-01T21:53:00Z">
        <w:r w:rsidRPr="00FA6DF5" w:rsidDel="00681513">
          <w:rPr>
            <w:rFonts w:ascii="Verdana" w:eastAsia="Times New Roman" w:hAnsi="Verdana" w:cs="Times New Roman"/>
            <w:lang w:eastAsia="en-CA"/>
          </w:rPr>
          <w:delText>3</w:delText>
        </w:r>
      </w:del>
      <w:r w:rsidRPr="00FA6DF5">
        <w:rPr>
          <w:rFonts w:ascii="Verdana" w:eastAsia="Times New Roman" w:hAnsi="Verdana" w:cs="Times New Roman"/>
          <w:lang w:eastAsia="en-CA"/>
        </w:rPr>
        <w:t xml:space="preserve"> </w:t>
      </w:r>
      <w:del w:id="95" w:author="Erin Michelle Roberts" w:date="2020-09-01T19:34:00Z">
        <w:r w:rsidRPr="00FA6DF5" w:rsidDel="00B158CD">
          <w:rPr>
            <w:rFonts w:ascii="Verdana" w:eastAsia="Times New Roman" w:hAnsi="Verdana" w:cs="Times New Roman"/>
            <w:lang w:eastAsia="en-CA"/>
          </w:rPr>
          <w:delText xml:space="preserve">and no more than 11 </w:delText>
        </w:r>
      </w:del>
      <w:r w:rsidRPr="00FA6DF5">
        <w:rPr>
          <w:rFonts w:ascii="Verdana" w:eastAsia="Times New Roman" w:hAnsi="Verdana" w:cs="Times New Roman"/>
          <w:lang w:eastAsia="en-CA"/>
        </w:rPr>
        <w:t>directors.</w:t>
      </w:r>
    </w:p>
    <w:p w14:paraId="6FCAFAF9"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Election or appointment of directors </w:t>
      </w:r>
    </w:p>
    <w:p w14:paraId="590B1672" w14:textId="77777777"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lastRenderedPageBreak/>
        <w:t>4.2</w:t>
      </w:r>
      <w:r w:rsidR="00047ECF">
        <w:rPr>
          <w:rFonts w:ascii="Verdana" w:eastAsia="Times New Roman" w:hAnsi="Verdana" w:cs="Times New Roman"/>
          <w:lang w:eastAsia="en-CA"/>
        </w:rPr>
        <w:tab/>
      </w:r>
      <w:r w:rsidRPr="00FA6DF5">
        <w:rPr>
          <w:rFonts w:ascii="Verdana" w:eastAsia="Times New Roman" w:hAnsi="Verdana" w:cs="Times New Roman"/>
          <w:lang w:eastAsia="en-CA"/>
        </w:rPr>
        <w:t>At each annual general meeting, the voting members entitled to vote for the election or appointment of directors must elect or appoint the Board.</w:t>
      </w:r>
    </w:p>
    <w:p w14:paraId="1968F426"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Directors may fill casual vacancy on Board </w:t>
      </w:r>
    </w:p>
    <w:p w14:paraId="6A6B1C63" w14:textId="77777777"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4.3</w:t>
      </w:r>
      <w:r w:rsidR="00047ECF">
        <w:rPr>
          <w:rFonts w:ascii="Verdana" w:eastAsia="Times New Roman" w:hAnsi="Verdana" w:cs="Times New Roman"/>
          <w:lang w:eastAsia="en-CA"/>
        </w:rPr>
        <w:tab/>
      </w:r>
      <w:r w:rsidRPr="00FA6DF5">
        <w:rPr>
          <w:rFonts w:ascii="Verdana" w:eastAsia="Times New Roman" w:hAnsi="Verdana" w:cs="Times New Roman"/>
          <w:lang w:eastAsia="en-CA"/>
        </w:rPr>
        <w:t>The Board may, at any time, appoint a member as a director to fill a vacancy that arises on the Board as a result of the resignation, death or incapacity of a director during the director’s term of office.</w:t>
      </w:r>
    </w:p>
    <w:p w14:paraId="2A2CDFDA" w14:textId="77777777" w:rsidR="00681BF9" w:rsidRPr="00FA6DF5" w:rsidRDefault="00681BF9" w:rsidP="00ED556F">
      <w:pPr>
        <w:keepNext/>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Term of appointment of director filling casual vacancy </w:t>
      </w:r>
    </w:p>
    <w:p w14:paraId="16947887" w14:textId="77777777" w:rsidR="00012459" w:rsidRDefault="00681BF9" w:rsidP="00B158CD">
      <w:pPr>
        <w:spacing w:before="168" w:after="168"/>
        <w:ind w:left="709" w:hanging="709"/>
        <w:rPr>
          <w:ins w:id="96" w:author="Erin Michelle Roberts" w:date="2020-09-01T21:49:00Z"/>
          <w:rFonts w:ascii="Verdana" w:eastAsia="Times New Roman" w:hAnsi="Verdana" w:cs="Times New Roman"/>
          <w:lang w:eastAsia="en-CA"/>
        </w:rPr>
      </w:pPr>
      <w:r w:rsidRPr="00507EE9">
        <w:rPr>
          <w:rFonts w:ascii="Verdana" w:eastAsia="Times New Roman" w:hAnsi="Verdana" w:cs="Courier New"/>
          <w:b/>
          <w:bCs/>
          <w:lang w:eastAsia="en-CA"/>
        </w:rPr>
        <w:t>4.4</w:t>
      </w:r>
      <w:r w:rsidR="00047ECF">
        <w:rPr>
          <w:rFonts w:ascii="Verdana" w:eastAsia="Times New Roman" w:hAnsi="Verdana" w:cs="Times New Roman"/>
          <w:lang w:eastAsia="en-CA"/>
        </w:rPr>
        <w:tab/>
      </w:r>
      <w:r w:rsidRPr="00FA6DF5">
        <w:rPr>
          <w:rFonts w:ascii="Verdana" w:eastAsia="Times New Roman" w:hAnsi="Verdana" w:cs="Times New Roman"/>
          <w:lang w:eastAsia="en-CA"/>
        </w:rPr>
        <w:t xml:space="preserve">A director appointed by the Board to fill a vacancy ceases to be a director at the </w:t>
      </w:r>
      <w:commentRangeStart w:id="97"/>
      <w:commentRangeStart w:id="98"/>
      <w:r w:rsidRPr="00FA6DF5">
        <w:rPr>
          <w:rFonts w:ascii="Verdana" w:eastAsia="Times New Roman" w:hAnsi="Verdana" w:cs="Times New Roman"/>
          <w:lang w:eastAsia="en-CA"/>
        </w:rPr>
        <w:t xml:space="preserve">end of the unexpired </w:t>
      </w:r>
      <w:commentRangeEnd w:id="97"/>
      <w:r w:rsidR="0022611C">
        <w:rPr>
          <w:rStyle w:val="CommentReference"/>
        </w:rPr>
        <w:commentReference w:id="97"/>
      </w:r>
      <w:commentRangeEnd w:id="98"/>
      <w:r w:rsidR="008A2479">
        <w:rPr>
          <w:rStyle w:val="CommentReference"/>
        </w:rPr>
        <w:commentReference w:id="98"/>
      </w:r>
      <w:r w:rsidRPr="00FA6DF5">
        <w:rPr>
          <w:rFonts w:ascii="Verdana" w:eastAsia="Times New Roman" w:hAnsi="Verdana" w:cs="Times New Roman"/>
          <w:lang w:eastAsia="en-CA"/>
        </w:rPr>
        <w:t>portion of the term of office of the individual whose departure from office created the vacancy.</w:t>
      </w:r>
    </w:p>
    <w:p w14:paraId="58E08DB6" w14:textId="77777777" w:rsidR="00681513" w:rsidRDefault="00F964F0" w:rsidP="00B158CD">
      <w:pPr>
        <w:spacing w:before="168" w:after="168"/>
        <w:ind w:left="709" w:hanging="709"/>
        <w:rPr>
          <w:ins w:id="99" w:author="Erin Michelle Roberts" w:date="2020-09-01T21:49:00Z"/>
          <w:rFonts w:ascii="Verdana" w:eastAsia="Times New Roman" w:hAnsi="Verdana" w:cs="Courier New"/>
          <w:b/>
          <w:bCs/>
          <w:lang w:eastAsia="en-CA"/>
        </w:rPr>
      </w:pPr>
      <w:ins w:id="100" w:author="Erin Michelle Roberts" w:date="2020-09-01T21:57:00Z">
        <w:r>
          <w:rPr>
            <w:rFonts w:ascii="Verdana" w:eastAsia="Times New Roman" w:hAnsi="Verdana" w:cs="Courier New"/>
            <w:b/>
            <w:bCs/>
            <w:lang w:eastAsia="en-CA"/>
          </w:rPr>
          <w:t>Expulsion</w:t>
        </w:r>
      </w:ins>
      <w:ins w:id="101" w:author="Erin Michelle Roberts" w:date="2020-09-01T21:49:00Z">
        <w:r w:rsidR="00681513">
          <w:rPr>
            <w:rFonts w:ascii="Verdana" w:eastAsia="Times New Roman" w:hAnsi="Verdana" w:cs="Courier New"/>
            <w:b/>
            <w:bCs/>
            <w:lang w:eastAsia="en-CA"/>
          </w:rPr>
          <w:t xml:space="preserve"> of a director</w:t>
        </w:r>
      </w:ins>
    </w:p>
    <w:p w14:paraId="39A96193" w14:textId="20953F2A" w:rsidR="00681513" w:rsidRDefault="00681513" w:rsidP="00B158CD">
      <w:pPr>
        <w:spacing w:before="168" w:after="168"/>
        <w:ind w:left="709" w:hanging="709"/>
        <w:rPr>
          <w:ins w:id="102" w:author="Erin Michelle Roberts" w:date="2020-09-01T21:51:00Z"/>
          <w:rFonts w:ascii="Verdana" w:eastAsia="Times New Roman" w:hAnsi="Verdana" w:cs="Courier New"/>
          <w:lang w:eastAsia="en-CA"/>
        </w:rPr>
      </w:pPr>
      <w:ins w:id="103" w:author="Erin Michelle Roberts" w:date="2020-09-01T21:49:00Z">
        <w:r>
          <w:rPr>
            <w:rFonts w:ascii="Verdana" w:eastAsia="Times New Roman" w:hAnsi="Verdana" w:cs="Courier New"/>
            <w:b/>
            <w:bCs/>
            <w:lang w:eastAsia="en-CA"/>
          </w:rPr>
          <w:t xml:space="preserve">4.5 </w:t>
        </w:r>
        <w:r>
          <w:rPr>
            <w:rFonts w:ascii="Verdana" w:eastAsia="Times New Roman" w:hAnsi="Verdana" w:cs="Courier New"/>
            <w:b/>
            <w:bCs/>
            <w:lang w:eastAsia="en-CA"/>
          </w:rPr>
          <w:tab/>
        </w:r>
        <w:r>
          <w:rPr>
            <w:rFonts w:ascii="Verdana" w:eastAsia="Times New Roman" w:hAnsi="Verdana" w:cs="Courier New"/>
            <w:lang w:eastAsia="en-CA"/>
          </w:rPr>
          <w:t>A director</w:t>
        </w:r>
      </w:ins>
      <w:ins w:id="104" w:author="Erin Michelle Roberts" w:date="2020-09-01T21:50:00Z">
        <w:r>
          <w:rPr>
            <w:rFonts w:ascii="Verdana" w:eastAsia="Times New Roman" w:hAnsi="Verdana" w:cs="Courier New"/>
            <w:lang w:eastAsia="en-CA"/>
          </w:rPr>
          <w:t xml:space="preserve"> who has not met the obligations of the role as defined in Part 6, </w:t>
        </w:r>
      </w:ins>
      <w:ins w:id="105" w:author="Erin Michelle Roberts" w:date="2020-09-01T21:51:00Z">
        <w:r>
          <w:rPr>
            <w:rFonts w:ascii="Verdana" w:eastAsia="Times New Roman" w:hAnsi="Verdana" w:cs="Courier New"/>
            <w:lang w:eastAsia="en-CA"/>
          </w:rPr>
          <w:t xml:space="preserve">may </w:t>
        </w:r>
      </w:ins>
      <w:ins w:id="106" w:author="Erin Michelle Roberts" w:date="2020-09-01T21:50:00Z">
        <w:r>
          <w:rPr>
            <w:rFonts w:ascii="Verdana" w:eastAsia="Times New Roman" w:hAnsi="Verdana" w:cs="Courier New"/>
            <w:lang w:eastAsia="en-CA"/>
          </w:rPr>
          <w:t>be terminated as a director</w:t>
        </w:r>
      </w:ins>
      <w:ins w:id="107" w:author="Erin Michelle Roberts" w:date="2020-09-01T21:52:00Z">
        <w:r>
          <w:rPr>
            <w:rFonts w:ascii="Verdana" w:eastAsia="Times New Roman" w:hAnsi="Verdana" w:cs="Courier New"/>
            <w:lang w:eastAsia="en-CA"/>
          </w:rPr>
          <w:t xml:space="preserve">, as determined by a </w:t>
        </w:r>
      </w:ins>
      <w:ins w:id="108" w:author="Erin Michelle Roberts" w:date="2020-09-01T21:54:00Z">
        <w:r>
          <w:rPr>
            <w:rFonts w:ascii="Verdana" w:eastAsia="Times New Roman" w:hAnsi="Verdana" w:cs="Courier New"/>
            <w:lang w:eastAsia="en-CA"/>
          </w:rPr>
          <w:t xml:space="preserve">majority </w:t>
        </w:r>
      </w:ins>
      <w:ins w:id="109" w:author="Erin Michelle Roberts" w:date="2020-09-01T21:52:00Z">
        <w:r>
          <w:rPr>
            <w:rFonts w:ascii="Verdana" w:eastAsia="Times New Roman" w:hAnsi="Verdana" w:cs="Courier New"/>
            <w:lang w:eastAsia="en-CA"/>
          </w:rPr>
          <w:t xml:space="preserve">vote from </w:t>
        </w:r>
      </w:ins>
      <w:ins w:id="110" w:author="Erin Michelle Roberts" w:date="2020-09-01T22:11:00Z">
        <w:r w:rsidR="0021537E">
          <w:rPr>
            <w:rFonts w:ascii="Verdana" w:eastAsia="Times New Roman" w:hAnsi="Verdana" w:cs="Courier New"/>
            <w:lang w:eastAsia="en-CA"/>
          </w:rPr>
          <w:t>quorum on the remaining</w:t>
        </w:r>
      </w:ins>
      <w:ins w:id="111" w:author="Erin Michelle Roberts" w:date="2020-09-01T21:52:00Z">
        <w:r>
          <w:rPr>
            <w:rFonts w:ascii="Verdana" w:eastAsia="Times New Roman" w:hAnsi="Verdana" w:cs="Courier New"/>
            <w:lang w:eastAsia="en-CA"/>
          </w:rPr>
          <w:t xml:space="preserve"> </w:t>
        </w:r>
      </w:ins>
      <w:ins w:id="112" w:author="Erin Michelle Roberts" w:date="2020-09-01T21:56:00Z">
        <w:r w:rsidR="00F964F0">
          <w:rPr>
            <w:rFonts w:ascii="Verdana" w:eastAsia="Times New Roman" w:hAnsi="Verdana" w:cs="Courier New"/>
            <w:lang w:eastAsia="en-CA"/>
          </w:rPr>
          <w:t>Board</w:t>
        </w:r>
      </w:ins>
      <w:ins w:id="113" w:author="Erin Michelle Roberts" w:date="2020-09-01T21:50:00Z">
        <w:r>
          <w:rPr>
            <w:rFonts w:ascii="Verdana" w:eastAsia="Times New Roman" w:hAnsi="Verdana" w:cs="Courier New"/>
            <w:lang w:eastAsia="en-CA"/>
          </w:rPr>
          <w:t xml:space="preserve">. </w:t>
        </w:r>
      </w:ins>
    </w:p>
    <w:p w14:paraId="321111CE" w14:textId="77777777" w:rsidR="00681513" w:rsidRDefault="00681513" w:rsidP="00F964F0">
      <w:pPr>
        <w:spacing w:before="168" w:after="168"/>
        <w:ind w:left="709"/>
        <w:rPr>
          <w:ins w:id="114" w:author="Erin Michelle Roberts" w:date="2020-09-01T21:51:00Z"/>
          <w:rFonts w:ascii="Verdana" w:eastAsia="Times New Roman" w:hAnsi="Verdana" w:cs="Courier New"/>
          <w:lang w:eastAsia="en-CA"/>
        </w:rPr>
      </w:pPr>
      <w:ins w:id="115" w:author="Erin Michelle Roberts" w:date="2020-09-01T21:51:00Z">
        <w:r>
          <w:rPr>
            <w:rFonts w:ascii="Verdana" w:eastAsia="Times New Roman" w:hAnsi="Verdana" w:cs="Courier New"/>
            <w:lang w:eastAsia="en-CA"/>
          </w:rPr>
          <w:t xml:space="preserve">(a) </w:t>
        </w:r>
        <w:r w:rsidRPr="00356EED">
          <w:rPr>
            <w:rFonts w:ascii="Verdana" w:eastAsia="Times New Roman" w:hAnsi="Verdana" w:cs="Courier New"/>
            <w:lang w:eastAsia="en-CA"/>
          </w:rPr>
          <w:t xml:space="preserve">The expulsion </w:t>
        </w:r>
      </w:ins>
      <w:ins w:id="116" w:author="Erin Michelle Roberts" w:date="2020-09-01T21:56:00Z">
        <w:r w:rsidR="00F964F0">
          <w:rPr>
            <w:rFonts w:ascii="Verdana" w:eastAsia="Times New Roman" w:hAnsi="Verdana" w:cs="Courier New"/>
            <w:lang w:eastAsia="en-CA"/>
          </w:rPr>
          <w:t xml:space="preserve">of a director </w:t>
        </w:r>
      </w:ins>
      <w:ins w:id="117" w:author="Erin Michelle Roberts" w:date="2020-09-01T21:51:00Z">
        <w:r w:rsidRPr="00356EED">
          <w:rPr>
            <w:rFonts w:ascii="Verdana" w:eastAsia="Times New Roman" w:hAnsi="Verdana" w:cs="Courier New"/>
            <w:lang w:eastAsia="en-CA"/>
          </w:rPr>
          <w:t>must be accompanied by a brief statement of the reasons for the proposed expulsion</w:t>
        </w:r>
      </w:ins>
      <w:ins w:id="118" w:author="Erin Michelle Roberts" w:date="2020-09-01T21:56:00Z">
        <w:r w:rsidR="00F964F0">
          <w:rPr>
            <w:rFonts w:ascii="Verdana" w:eastAsia="Times New Roman" w:hAnsi="Verdana" w:cs="Courier New"/>
            <w:lang w:eastAsia="en-CA"/>
          </w:rPr>
          <w:t xml:space="preserve">, </w:t>
        </w:r>
      </w:ins>
      <w:ins w:id="119" w:author="Erin Michelle Roberts" w:date="2020-09-01T22:01:00Z">
        <w:r w:rsidR="00F964F0">
          <w:rPr>
            <w:rFonts w:ascii="Verdana" w:eastAsia="Times New Roman" w:hAnsi="Verdana" w:cs="Courier New"/>
            <w:lang w:eastAsia="en-CA"/>
          </w:rPr>
          <w:t xml:space="preserve">record of which will be kept </w:t>
        </w:r>
      </w:ins>
      <w:ins w:id="120" w:author="Erin Michelle Roberts" w:date="2020-09-01T21:56:00Z">
        <w:r w:rsidR="00F964F0">
          <w:rPr>
            <w:rFonts w:ascii="Verdana" w:eastAsia="Times New Roman" w:hAnsi="Verdana" w:cs="Courier New"/>
            <w:lang w:eastAsia="en-CA"/>
          </w:rPr>
          <w:t>with the Society’s</w:t>
        </w:r>
      </w:ins>
      <w:ins w:id="121" w:author="Erin Michelle Roberts" w:date="2020-09-01T22:01:00Z">
        <w:r w:rsidR="00F964F0">
          <w:rPr>
            <w:rFonts w:ascii="Verdana" w:eastAsia="Times New Roman" w:hAnsi="Verdana" w:cs="Courier New"/>
            <w:lang w:eastAsia="en-CA"/>
          </w:rPr>
          <w:t xml:space="preserve"> filings</w:t>
        </w:r>
      </w:ins>
      <w:ins w:id="122" w:author="Erin Michelle Roberts" w:date="2020-09-01T21:56:00Z">
        <w:r w:rsidR="00F964F0">
          <w:rPr>
            <w:rFonts w:ascii="Verdana" w:eastAsia="Times New Roman" w:hAnsi="Verdana" w:cs="Courier New"/>
            <w:lang w:eastAsia="en-CA"/>
          </w:rPr>
          <w:t xml:space="preserve">. </w:t>
        </w:r>
      </w:ins>
    </w:p>
    <w:p w14:paraId="53E4D7AA" w14:textId="4284F2DD" w:rsidR="00681513" w:rsidRPr="003D639B" w:rsidRDefault="00681513" w:rsidP="003D639B">
      <w:pPr>
        <w:spacing w:before="168" w:after="168"/>
        <w:ind w:left="709"/>
        <w:rPr>
          <w:rFonts w:ascii="Verdana" w:eastAsia="Times New Roman" w:hAnsi="Verdana" w:cs="Courier New"/>
          <w:lang w:eastAsia="en-CA"/>
        </w:rPr>
      </w:pPr>
      <w:ins w:id="123" w:author="Erin Michelle Roberts" w:date="2020-09-01T21:51:00Z">
        <w:r>
          <w:rPr>
            <w:rFonts w:ascii="Verdana" w:eastAsia="Times New Roman" w:hAnsi="Verdana" w:cs="Courier New"/>
            <w:lang w:eastAsia="en-CA"/>
          </w:rPr>
          <w:t xml:space="preserve">(b) </w:t>
        </w:r>
        <w:r w:rsidRPr="00356EED">
          <w:rPr>
            <w:rFonts w:ascii="Verdana" w:eastAsia="Times New Roman" w:hAnsi="Verdana" w:cs="Courier New"/>
            <w:lang w:eastAsia="en-CA"/>
          </w:rPr>
          <w:t xml:space="preserve">The person who is the subject of the proposed expulsion must be given an opportunity to be heard at the </w:t>
        </w:r>
      </w:ins>
      <w:ins w:id="124" w:author="Erin Michelle Roberts" w:date="2020-09-01T21:57:00Z">
        <w:r w:rsidR="00F964F0">
          <w:rPr>
            <w:rFonts w:ascii="Verdana" w:eastAsia="Times New Roman" w:hAnsi="Verdana" w:cs="Courier New"/>
            <w:lang w:eastAsia="en-CA"/>
          </w:rPr>
          <w:t xml:space="preserve">director’s </w:t>
        </w:r>
      </w:ins>
      <w:ins w:id="125" w:author="Erin Michelle Roberts" w:date="2020-09-01T21:51:00Z">
        <w:r w:rsidRPr="00356EED">
          <w:rPr>
            <w:rFonts w:ascii="Verdana" w:eastAsia="Times New Roman" w:hAnsi="Verdana" w:cs="Courier New"/>
            <w:lang w:eastAsia="en-CA"/>
          </w:rPr>
          <w:t xml:space="preserve">meeting before the </w:t>
        </w:r>
      </w:ins>
      <w:ins w:id="126" w:author="Erin Michelle Roberts" w:date="2020-09-01T22:11:00Z">
        <w:r w:rsidR="0021537E">
          <w:rPr>
            <w:rFonts w:ascii="Verdana" w:eastAsia="Times New Roman" w:hAnsi="Verdana" w:cs="Courier New"/>
            <w:lang w:eastAsia="en-CA"/>
          </w:rPr>
          <w:t>matter</w:t>
        </w:r>
      </w:ins>
      <w:ins w:id="127" w:author="Erin Michelle Roberts" w:date="2020-09-01T21:51:00Z">
        <w:r w:rsidRPr="00356EED">
          <w:rPr>
            <w:rFonts w:ascii="Verdana" w:eastAsia="Times New Roman" w:hAnsi="Verdana" w:cs="Courier New"/>
            <w:lang w:eastAsia="en-CA"/>
          </w:rPr>
          <w:t xml:space="preserve"> is put to a </w:t>
        </w:r>
      </w:ins>
      <w:ins w:id="128" w:author="Erin Michelle Roberts" w:date="2020-09-01T22:11:00Z">
        <w:r w:rsidR="0021537E">
          <w:rPr>
            <w:rFonts w:ascii="Verdana" w:eastAsia="Times New Roman" w:hAnsi="Verdana" w:cs="Courier New"/>
            <w:lang w:eastAsia="en-CA"/>
          </w:rPr>
          <w:t xml:space="preserve">director </w:t>
        </w:r>
      </w:ins>
      <w:ins w:id="129" w:author="Erin Michelle Roberts" w:date="2020-09-01T21:51:00Z">
        <w:r w:rsidRPr="00356EED">
          <w:rPr>
            <w:rFonts w:ascii="Verdana" w:eastAsia="Times New Roman" w:hAnsi="Verdana" w:cs="Courier New"/>
            <w:lang w:eastAsia="en-CA"/>
          </w:rPr>
          <w:t>vote.</w:t>
        </w:r>
      </w:ins>
    </w:p>
    <w:p w14:paraId="0D3267B5" w14:textId="77777777" w:rsidR="00681BF9" w:rsidRPr="00FA6DF5" w:rsidRDefault="00681BF9" w:rsidP="00ED556F">
      <w:pPr>
        <w:spacing w:before="480" w:after="0"/>
        <w:jc w:val="center"/>
        <w:rPr>
          <w:rFonts w:ascii="Verdana" w:eastAsia="Times New Roman" w:hAnsi="Verdana" w:cs="Times New Roman"/>
          <w:b/>
          <w:bCs/>
          <w:smallCaps/>
          <w:sz w:val="26"/>
          <w:szCs w:val="26"/>
          <w:lang w:eastAsia="en-CA"/>
        </w:rPr>
      </w:pPr>
      <w:r w:rsidRPr="00FA6DF5">
        <w:rPr>
          <w:rFonts w:ascii="Verdana" w:eastAsia="Times New Roman" w:hAnsi="Verdana" w:cs="Times New Roman"/>
          <w:b/>
          <w:bCs/>
          <w:smallCaps/>
          <w:sz w:val="26"/>
          <w:szCs w:val="26"/>
          <w:lang w:eastAsia="en-CA"/>
        </w:rPr>
        <w:t xml:space="preserve">Part 5 – Directors’ Meetings </w:t>
      </w:r>
    </w:p>
    <w:p w14:paraId="61C14126" w14:textId="59F7A1B5" w:rsidR="003E0ABD" w:rsidRPr="00FA6DF5" w:rsidRDefault="003E0ABD" w:rsidP="003E0ABD">
      <w:pPr>
        <w:spacing w:before="168" w:after="168"/>
        <w:rPr>
          <w:ins w:id="130" w:author="Erin Michelle Roberts" w:date="2020-09-01T21:43:00Z"/>
          <w:rFonts w:ascii="Verdana" w:eastAsia="Times New Roman" w:hAnsi="Verdana" w:cs="Arial"/>
          <w:b/>
          <w:bCs/>
          <w:lang w:eastAsia="en-CA"/>
        </w:rPr>
      </w:pPr>
      <w:ins w:id="131" w:author="Erin Michelle Roberts" w:date="2020-09-01T21:43:00Z">
        <w:r w:rsidRPr="00FA6DF5">
          <w:rPr>
            <w:rFonts w:ascii="Verdana" w:eastAsia="Times New Roman" w:hAnsi="Verdana" w:cs="Arial"/>
            <w:b/>
            <w:bCs/>
            <w:lang w:eastAsia="en-CA"/>
          </w:rPr>
          <w:t xml:space="preserve">Time and place </w:t>
        </w:r>
      </w:ins>
      <w:ins w:id="132" w:author="Zack Moore" w:date="2020-09-08T09:32:00Z">
        <w:r w:rsidR="00432C9F">
          <w:rPr>
            <w:rFonts w:ascii="Verdana" w:eastAsia="Times New Roman" w:hAnsi="Verdana" w:cs="Arial"/>
            <w:b/>
            <w:bCs/>
            <w:lang w:eastAsia="en-CA"/>
          </w:rPr>
          <w:t xml:space="preserve">of </w:t>
        </w:r>
      </w:ins>
      <w:ins w:id="133" w:author="Erin Michelle Roberts" w:date="2020-09-01T21:43:00Z">
        <w:r>
          <w:rPr>
            <w:rFonts w:ascii="Verdana" w:eastAsia="Times New Roman" w:hAnsi="Verdana" w:cs="Arial"/>
            <w:b/>
            <w:bCs/>
            <w:lang w:eastAsia="en-CA"/>
          </w:rPr>
          <w:t xml:space="preserve">directors’ </w:t>
        </w:r>
        <w:r w:rsidRPr="00FA6DF5">
          <w:rPr>
            <w:rFonts w:ascii="Verdana" w:eastAsia="Times New Roman" w:hAnsi="Verdana" w:cs="Arial"/>
            <w:b/>
            <w:bCs/>
            <w:lang w:eastAsia="en-CA"/>
          </w:rPr>
          <w:t>meeting</w:t>
        </w:r>
        <w:r>
          <w:rPr>
            <w:rFonts w:ascii="Verdana" w:eastAsia="Times New Roman" w:hAnsi="Verdana" w:cs="Arial"/>
            <w:b/>
            <w:bCs/>
            <w:lang w:eastAsia="en-CA"/>
          </w:rPr>
          <w:t>s</w:t>
        </w:r>
        <w:r w:rsidRPr="00FA6DF5">
          <w:rPr>
            <w:rFonts w:ascii="Verdana" w:eastAsia="Times New Roman" w:hAnsi="Verdana" w:cs="Arial"/>
            <w:b/>
            <w:bCs/>
            <w:lang w:eastAsia="en-CA"/>
          </w:rPr>
          <w:t xml:space="preserve"> </w:t>
        </w:r>
      </w:ins>
    </w:p>
    <w:p w14:paraId="4DED4A10" w14:textId="4B04F6B7" w:rsidR="003E0ABD" w:rsidRPr="003D639B" w:rsidRDefault="0021537E" w:rsidP="003D639B">
      <w:pPr>
        <w:spacing w:before="168" w:after="168"/>
        <w:ind w:left="709" w:hanging="709"/>
        <w:rPr>
          <w:ins w:id="134" w:author="Erin Michelle Roberts" w:date="2020-09-01T21:43:00Z"/>
          <w:rFonts w:ascii="Verdana" w:eastAsia="Times New Roman" w:hAnsi="Verdana" w:cs="Times New Roman"/>
          <w:lang w:eastAsia="en-CA"/>
        </w:rPr>
      </w:pPr>
      <w:ins w:id="135" w:author="Erin Michelle Roberts" w:date="2020-09-01T22:12:00Z">
        <w:r>
          <w:rPr>
            <w:rFonts w:ascii="Verdana" w:eastAsia="Times New Roman" w:hAnsi="Verdana" w:cs="Courier New"/>
            <w:b/>
            <w:bCs/>
            <w:lang w:eastAsia="en-CA"/>
          </w:rPr>
          <w:t>5</w:t>
        </w:r>
      </w:ins>
      <w:ins w:id="136" w:author="Erin Michelle Roberts" w:date="2020-09-01T21:43:00Z">
        <w:r w:rsidR="003E0ABD" w:rsidRPr="00507EE9">
          <w:rPr>
            <w:rFonts w:ascii="Verdana" w:eastAsia="Times New Roman" w:hAnsi="Verdana" w:cs="Courier New"/>
            <w:b/>
            <w:bCs/>
            <w:lang w:eastAsia="en-CA"/>
          </w:rPr>
          <w:t>.1</w:t>
        </w:r>
        <w:r w:rsidR="003E0ABD">
          <w:rPr>
            <w:rFonts w:ascii="Verdana" w:eastAsia="Times New Roman" w:hAnsi="Verdana" w:cs="Times New Roman"/>
            <w:lang w:eastAsia="en-CA"/>
          </w:rPr>
          <w:tab/>
        </w:r>
      </w:ins>
      <w:ins w:id="137" w:author="Erin Michelle Roberts" w:date="2020-09-01T21:44:00Z">
        <w:r w:rsidR="003E0ABD">
          <w:rPr>
            <w:rFonts w:ascii="Verdana" w:eastAsia="Times New Roman" w:hAnsi="Verdana" w:cs="Times New Roman"/>
            <w:lang w:eastAsia="en-CA"/>
          </w:rPr>
          <w:t>A minimum of 12 directors</w:t>
        </w:r>
      </w:ins>
      <w:ins w:id="138" w:author="Zack Moore" w:date="2020-09-08T10:42:00Z">
        <w:r w:rsidR="00EE27A5">
          <w:rPr>
            <w:rFonts w:ascii="Verdana" w:eastAsia="Times New Roman" w:hAnsi="Verdana" w:cs="Times New Roman"/>
            <w:lang w:eastAsia="en-CA"/>
          </w:rPr>
          <w:t>’</w:t>
        </w:r>
      </w:ins>
      <w:ins w:id="139" w:author="Erin Michelle Roberts" w:date="2020-09-01T21:44:00Z">
        <w:r w:rsidR="003E0ABD">
          <w:rPr>
            <w:rFonts w:ascii="Verdana" w:eastAsia="Times New Roman" w:hAnsi="Verdana" w:cs="Times New Roman"/>
            <w:lang w:eastAsia="en-CA"/>
          </w:rPr>
          <w:t xml:space="preserve"> meetings </w:t>
        </w:r>
      </w:ins>
      <w:ins w:id="140" w:author="Erin Michelle Roberts" w:date="2020-09-01T22:11:00Z">
        <w:r>
          <w:rPr>
            <w:rFonts w:ascii="Verdana" w:eastAsia="Times New Roman" w:hAnsi="Verdana" w:cs="Times New Roman"/>
            <w:lang w:eastAsia="en-CA"/>
          </w:rPr>
          <w:t>are to</w:t>
        </w:r>
      </w:ins>
      <w:ins w:id="141" w:author="Erin Michelle Roberts" w:date="2020-09-01T21:43:00Z">
        <w:r w:rsidR="003E0ABD" w:rsidRPr="00FA6DF5">
          <w:rPr>
            <w:rFonts w:ascii="Verdana" w:eastAsia="Times New Roman" w:hAnsi="Verdana" w:cs="Times New Roman"/>
            <w:lang w:eastAsia="en-CA"/>
          </w:rPr>
          <w:t xml:space="preserve"> be held </w:t>
        </w:r>
      </w:ins>
      <w:ins w:id="142" w:author="Erin Michelle Roberts" w:date="2020-09-01T21:44:00Z">
        <w:r w:rsidR="003E0ABD">
          <w:rPr>
            <w:rFonts w:ascii="Verdana" w:eastAsia="Times New Roman" w:hAnsi="Verdana" w:cs="Times New Roman"/>
            <w:lang w:eastAsia="en-CA"/>
          </w:rPr>
          <w:t>annually</w:t>
        </w:r>
      </w:ins>
      <w:ins w:id="143" w:author="Erin Michelle Roberts" w:date="2020-09-01T22:12:00Z">
        <w:r>
          <w:rPr>
            <w:rFonts w:ascii="Verdana" w:eastAsia="Times New Roman" w:hAnsi="Verdana" w:cs="Times New Roman"/>
            <w:lang w:eastAsia="en-CA"/>
          </w:rPr>
          <w:t xml:space="preserve">, </w:t>
        </w:r>
      </w:ins>
      <w:ins w:id="144" w:author="Erin Michelle Roberts" w:date="2020-09-01T21:43:00Z">
        <w:r w:rsidR="003E0ABD" w:rsidRPr="00FA6DF5">
          <w:rPr>
            <w:rFonts w:ascii="Verdana" w:eastAsia="Times New Roman" w:hAnsi="Verdana" w:cs="Times New Roman"/>
            <w:lang w:eastAsia="en-CA"/>
          </w:rPr>
          <w:t>at the time and place the Board determines.</w:t>
        </w:r>
      </w:ins>
    </w:p>
    <w:p w14:paraId="233F19F0"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Calling directors’ meeting </w:t>
      </w:r>
    </w:p>
    <w:p w14:paraId="46D2C2A9" w14:textId="017998B2"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5.</w:t>
      </w:r>
      <w:ins w:id="145" w:author="Erin Michelle Roberts" w:date="2020-09-01T22:12:00Z">
        <w:r w:rsidR="0021537E">
          <w:rPr>
            <w:rFonts w:ascii="Verdana" w:eastAsia="Times New Roman" w:hAnsi="Verdana" w:cs="Courier New"/>
            <w:b/>
            <w:bCs/>
            <w:lang w:eastAsia="en-CA"/>
          </w:rPr>
          <w:t>2</w:t>
        </w:r>
      </w:ins>
      <w:del w:id="146" w:author="Erin Michelle Roberts" w:date="2020-09-01T22:12:00Z">
        <w:r w:rsidRPr="00507EE9" w:rsidDel="0021537E">
          <w:rPr>
            <w:rFonts w:ascii="Verdana" w:eastAsia="Times New Roman" w:hAnsi="Verdana" w:cs="Courier New"/>
            <w:b/>
            <w:bCs/>
            <w:lang w:eastAsia="en-CA"/>
          </w:rPr>
          <w:delText>1</w:delText>
        </w:r>
      </w:del>
      <w:r w:rsidR="00047ECF">
        <w:rPr>
          <w:rFonts w:ascii="Verdana" w:eastAsia="Times New Roman" w:hAnsi="Verdana" w:cs="Times New Roman"/>
          <w:lang w:eastAsia="en-CA"/>
        </w:rPr>
        <w:tab/>
      </w:r>
      <w:r w:rsidRPr="00FA6DF5">
        <w:rPr>
          <w:rFonts w:ascii="Verdana" w:eastAsia="Times New Roman" w:hAnsi="Verdana" w:cs="Times New Roman"/>
          <w:lang w:eastAsia="en-CA"/>
        </w:rPr>
        <w:t>A directors’ meeting may be called by the president or by any 2 other directors.</w:t>
      </w:r>
    </w:p>
    <w:p w14:paraId="1E82A942"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Notice of directors’ meeting </w:t>
      </w:r>
    </w:p>
    <w:p w14:paraId="15A416FB" w14:textId="30E39B5D"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5.</w:t>
      </w:r>
      <w:ins w:id="147" w:author="Erin Michelle Roberts" w:date="2020-09-01T22:12:00Z">
        <w:r w:rsidR="0021537E">
          <w:rPr>
            <w:rFonts w:ascii="Verdana" w:eastAsia="Times New Roman" w:hAnsi="Verdana" w:cs="Courier New"/>
            <w:b/>
            <w:bCs/>
            <w:lang w:eastAsia="en-CA"/>
          </w:rPr>
          <w:t>3</w:t>
        </w:r>
      </w:ins>
      <w:del w:id="148" w:author="Erin Michelle Roberts" w:date="2020-09-01T22:12:00Z">
        <w:r w:rsidRPr="00507EE9" w:rsidDel="0021537E">
          <w:rPr>
            <w:rFonts w:ascii="Verdana" w:eastAsia="Times New Roman" w:hAnsi="Verdana" w:cs="Courier New"/>
            <w:b/>
            <w:bCs/>
            <w:lang w:eastAsia="en-CA"/>
          </w:rPr>
          <w:delText>2</w:delText>
        </w:r>
      </w:del>
      <w:r w:rsidR="00047ECF">
        <w:rPr>
          <w:rFonts w:ascii="Verdana" w:eastAsia="Times New Roman" w:hAnsi="Verdana" w:cs="Times New Roman"/>
          <w:lang w:eastAsia="en-CA"/>
        </w:rPr>
        <w:tab/>
      </w:r>
      <w:r w:rsidRPr="00FA6DF5">
        <w:rPr>
          <w:rFonts w:ascii="Verdana" w:eastAsia="Times New Roman" w:hAnsi="Verdana" w:cs="Times New Roman"/>
          <w:lang w:eastAsia="en-CA"/>
        </w:rPr>
        <w:t>At least 2 days’ notice of a directors’ meeting must be given unless all the directors agree to a shorter notice period.</w:t>
      </w:r>
    </w:p>
    <w:p w14:paraId="53125208"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Proceedings valid despite omission to give notice </w:t>
      </w:r>
    </w:p>
    <w:p w14:paraId="00E1D540" w14:textId="26CC0931"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lastRenderedPageBreak/>
        <w:t>5.</w:t>
      </w:r>
      <w:ins w:id="149" w:author="Erin Michelle Roberts" w:date="2020-09-01T22:12:00Z">
        <w:r w:rsidR="0021537E">
          <w:rPr>
            <w:rFonts w:ascii="Verdana" w:eastAsia="Times New Roman" w:hAnsi="Verdana" w:cs="Courier New"/>
            <w:b/>
            <w:bCs/>
            <w:lang w:eastAsia="en-CA"/>
          </w:rPr>
          <w:t>4</w:t>
        </w:r>
      </w:ins>
      <w:del w:id="150" w:author="Erin Michelle Roberts" w:date="2020-09-01T22:12:00Z">
        <w:r w:rsidRPr="00507EE9" w:rsidDel="0021537E">
          <w:rPr>
            <w:rFonts w:ascii="Verdana" w:eastAsia="Times New Roman" w:hAnsi="Verdana" w:cs="Courier New"/>
            <w:b/>
            <w:bCs/>
            <w:lang w:eastAsia="en-CA"/>
          </w:rPr>
          <w:delText>3</w:delText>
        </w:r>
      </w:del>
      <w:r w:rsidR="00047ECF">
        <w:rPr>
          <w:rFonts w:ascii="Verdana" w:eastAsia="Times New Roman" w:hAnsi="Verdana" w:cs="Times New Roman"/>
          <w:lang w:eastAsia="en-CA"/>
        </w:rPr>
        <w:tab/>
      </w:r>
      <w:r w:rsidRPr="00FA6DF5">
        <w:rPr>
          <w:rFonts w:ascii="Verdana" w:eastAsia="Times New Roman" w:hAnsi="Verdana" w:cs="Times New Roman"/>
          <w:lang w:eastAsia="en-CA"/>
        </w:rPr>
        <w:t xml:space="preserve">The accidental omission to give notice of a directors’ meeting to a director, or the non-receipt of a notice by a director, does not invalidate proceedings at the meeting. </w:t>
      </w:r>
    </w:p>
    <w:p w14:paraId="72BEB1A4"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Conduct of directors’ meetings </w:t>
      </w:r>
    </w:p>
    <w:p w14:paraId="18B1E608" w14:textId="7C8969F0"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5.</w:t>
      </w:r>
      <w:ins w:id="151" w:author="Erin Michelle Roberts" w:date="2020-09-01T22:12:00Z">
        <w:r w:rsidR="0021537E">
          <w:rPr>
            <w:rFonts w:ascii="Verdana" w:eastAsia="Times New Roman" w:hAnsi="Verdana" w:cs="Courier New"/>
            <w:b/>
            <w:bCs/>
            <w:lang w:eastAsia="en-CA"/>
          </w:rPr>
          <w:t>5</w:t>
        </w:r>
      </w:ins>
      <w:del w:id="152" w:author="Erin Michelle Roberts" w:date="2020-09-01T22:12:00Z">
        <w:r w:rsidRPr="00507EE9" w:rsidDel="0021537E">
          <w:rPr>
            <w:rFonts w:ascii="Verdana" w:eastAsia="Times New Roman" w:hAnsi="Verdana" w:cs="Courier New"/>
            <w:b/>
            <w:bCs/>
            <w:lang w:eastAsia="en-CA"/>
          </w:rPr>
          <w:delText>4</w:delText>
        </w:r>
      </w:del>
      <w:r w:rsidR="00047ECF">
        <w:rPr>
          <w:rFonts w:ascii="Verdana" w:eastAsia="Times New Roman" w:hAnsi="Verdana" w:cs="Times New Roman"/>
          <w:lang w:eastAsia="en-CA"/>
        </w:rPr>
        <w:tab/>
      </w:r>
      <w:r w:rsidRPr="00507EE9">
        <w:rPr>
          <w:rFonts w:ascii="Verdana" w:eastAsia="Times New Roman" w:hAnsi="Verdana" w:cs="Times New Roman"/>
          <w:lang w:eastAsia="en-CA"/>
        </w:rPr>
        <w:t xml:space="preserve">The directors may regulate their meetings and proceedings as they </w:t>
      </w:r>
      <w:r w:rsidRPr="00FA6DF5">
        <w:rPr>
          <w:rFonts w:ascii="Verdana" w:eastAsia="Times New Roman" w:hAnsi="Verdana" w:cs="Times New Roman"/>
          <w:lang w:eastAsia="en-CA"/>
        </w:rPr>
        <w:t>think fit.</w:t>
      </w:r>
    </w:p>
    <w:p w14:paraId="7BD26CE3"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Quorum of directors </w:t>
      </w:r>
    </w:p>
    <w:p w14:paraId="52A83235" w14:textId="4819F0D8"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5.</w:t>
      </w:r>
      <w:ins w:id="153" w:author="Erin Michelle Roberts" w:date="2020-09-01T22:12:00Z">
        <w:r w:rsidR="0021537E">
          <w:rPr>
            <w:rFonts w:ascii="Verdana" w:eastAsia="Times New Roman" w:hAnsi="Verdana" w:cs="Courier New"/>
            <w:b/>
            <w:bCs/>
            <w:lang w:eastAsia="en-CA"/>
          </w:rPr>
          <w:t>6</w:t>
        </w:r>
      </w:ins>
      <w:del w:id="154" w:author="Erin Michelle Roberts" w:date="2020-09-01T22:12:00Z">
        <w:r w:rsidRPr="00507EE9" w:rsidDel="0021537E">
          <w:rPr>
            <w:rFonts w:ascii="Verdana" w:eastAsia="Times New Roman" w:hAnsi="Verdana" w:cs="Courier New"/>
            <w:b/>
            <w:bCs/>
            <w:lang w:eastAsia="en-CA"/>
          </w:rPr>
          <w:delText>5</w:delText>
        </w:r>
      </w:del>
      <w:r w:rsidR="00047ECF">
        <w:rPr>
          <w:rFonts w:ascii="Verdana" w:eastAsia="Times New Roman" w:hAnsi="Verdana" w:cs="Times New Roman"/>
          <w:lang w:eastAsia="en-CA"/>
        </w:rPr>
        <w:tab/>
      </w:r>
      <w:r w:rsidRPr="00FA6DF5">
        <w:rPr>
          <w:rFonts w:ascii="Verdana" w:eastAsia="Times New Roman" w:hAnsi="Verdana" w:cs="Times New Roman"/>
          <w:lang w:eastAsia="en-CA"/>
        </w:rPr>
        <w:t>The quorum for the transaction of business at a directors’ meeting is</w:t>
      </w:r>
      <w:ins w:id="155" w:author="Erin Michelle Roberts" w:date="2020-09-01T21:54:00Z">
        <w:r w:rsidR="00681513">
          <w:rPr>
            <w:rFonts w:ascii="Verdana" w:eastAsia="Times New Roman" w:hAnsi="Verdana" w:cs="Times New Roman"/>
            <w:lang w:eastAsia="en-CA"/>
          </w:rPr>
          <w:t xml:space="preserve"> </w:t>
        </w:r>
      </w:ins>
      <w:commentRangeStart w:id="156"/>
      <w:del w:id="157" w:author="Erin Michelle Roberts" w:date="2020-09-01T21:54:00Z">
        <w:r w:rsidRPr="00FA6DF5" w:rsidDel="00681513">
          <w:rPr>
            <w:rFonts w:ascii="Verdana" w:eastAsia="Times New Roman" w:hAnsi="Verdana" w:cs="Times New Roman"/>
            <w:lang w:eastAsia="en-CA"/>
          </w:rPr>
          <w:delText xml:space="preserve"> a majority of the directors</w:delText>
        </w:r>
      </w:del>
      <w:ins w:id="158" w:author="Erin Michelle Roberts" w:date="2020-09-01T21:54:00Z">
        <w:r w:rsidR="00681513">
          <w:rPr>
            <w:rFonts w:ascii="Verdana" w:eastAsia="Times New Roman" w:hAnsi="Verdana" w:cs="Times New Roman"/>
            <w:lang w:eastAsia="en-CA"/>
          </w:rPr>
          <w:t>5</w:t>
        </w:r>
        <w:commentRangeEnd w:id="156"/>
        <w:r w:rsidR="00681513">
          <w:rPr>
            <w:rStyle w:val="CommentReference"/>
          </w:rPr>
          <w:commentReference w:id="156"/>
        </w:r>
        <w:r w:rsidR="00F964F0">
          <w:rPr>
            <w:rFonts w:ascii="Verdana" w:eastAsia="Times New Roman" w:hAnsi="Verdana" w:cs="Times New Roman"/>
            <w:lang w:eastAsia="en-CA"/>
          </w:rPr>
          <w:t xml:space="preserve">, and </w:t>
        </w:r>
        <w:del w:id="159" w:author="Zack Moore" w:date="2020-09-08T09:33:00Z">
          <w:r w:rsidR="00F964F0" w:rsidDel="00432C9F">
            <w:rPr>
              <w:rFonts w:ascii="Verdana" w:eastAsia="Times New Roman" w:hAnsi="Verdana" w:cs="Times New Roman"/>
              <w:lang w:eastAsia="en-CA"/>
            </w:rPr>
            <w:delText>should</w:delText>
          </w:r>
        </w:del>
      </w:ins>
      <w:ins w:id="160" w:author="Zack Moore" w:date="2020-09-08T09:33:00Z">
        <w:r w:rsidR="00432C9F">
          <w:rPr>
            <w:rFonts w:ascii="Verdana" w:eastAsia="Times New Roman" w:hAnsi="Verdana" w:cs="Times New Roman"/>
            <w:lang w:eastAsia="en-CA"/>
          </w:rPr>
          <w:t>must</w:t>
        </w:r>
      </w:ins>
      <w:ins w:id="161" w:author="Erin Michelle Roberts" w:date="2020-09-01T21:54:00Z">
        <w:r w:rsidR="00F964F0">
          <w:rPr>
            <w:rFonts w:ascii="Verdana" w:eastAsia="Times New Roman" w:hAnsi="Verdana" w:cs="Times New Roman"/>
            <w:lang w:eastAsia="en-CA"/>
          </w:rPr>
          <w:t xml:space="preserve"> include at least 2 of the following Board positions</w:t>
        </w:r>
      </w:ins>
      <w:ins w:id="162" w:author="Erin Michelle Roberts" w:date="2020-09-01T21:55:00Z">
        <w:r w:rsidR="00F964F0">
          <w:rPr>
            <w:rFonts w:ascii="Verdana" w:eastAsia="Times New Roman" w:hAnsi="Verdana" w:cs="Times New Roman"/>
            <w:lang w:eastAsia="en-CA"/>
          </w:rPr>
          <w:t xml:space="preserve">: </w:t>
        </w:r>
      </w:ins>
      <w:ins w:id="163" w:author="Erin Michelle Roberts" w:date="2020-09-01T21:54:00Z">
        <w:r w:rsidR="00F964F0">
          <w:rPr>
            <w:rFonts w:ascii="Verdana" w:eastAsia="Times New Roman" w:hAnsi="Verdana" w:cs="Times New Roman"/>
            <w:lang w:eastAsia="en-CA"/>
          </w:rPr>
          <w:t>president, vi</w:t>
        </w:r>
      </w:ins>
      <w:ins w:id="164" w:author="Erin Michelle Roberts" w:date="2020-09-01T21:55:00Z">
        <w:r w:rsidR="00F964F0">
          <w:rPr>
            <w:rFonts w:ascii="Verdana" w:eastAsia="Times New Roman" w:hAnsi="Verdana" w:cs="Times New Roman"/>
            <w:lang w:eastAsia="en-CA"/>
          </w:rPr>
          <w:t>ce-president, secretary, treasurer</w:t>
        </w:r>
      </w:ins>
      <w:r w:rsidRPr="00FA6DF5">
        <w:rPr>
          <w:rFonts w:ascii="Verdana" w:eastAsia="Times New Roman" w:hAnsi="Verdana" w:cs="Times New Roman"/>
          <w:lang w:eastAsia="en-CA"/>
        </w:rPr>
        <w:t>.</w:t>
      </w:r>
    </w:p>
    <w:p w14:paraId="199AEAE8" w14:textId="77777777" w:rsidR="00681BF9" w:rsidRPr="00FA6DF5" w:rsidRDefault="00681BF9" w:rsidP="00ED556F">
      <w:pPr>
        <w:spacing w:before="480" w:after="0"/>
        <w:jc w:val="center"/>
        <w:rPr>
          <w:rFonts w:ascii="Verdana" w:eastAsia="Times New Roman" w:hAnsi="Verdana" w:cs="Times New Roman"/>
          <w:b/>
          <w:bCs/>
          <w:smallCaps/>
          <w:sz w:val="26"/>
          <w:szCs w:val="26"/>
          <w:lang w:eastAsia="en-CA"/>
        </w:rPr>
      </w:pPr>
      <w:r w:rsidRPr="00FA6DF5">
        <w:rPr>
          <w:rFonts w:ascii="Verdana" w:eastAsia="Times New Roman" w:hAnsi="Verdana" w:cs="Times New Roman"/>
          <w:b/>
          <w:bCs/>
          <w:smallCaps/>
          <w:sz w:val="26"/>
          <w:szCs w:val="26"/>
          <w:lang w:eastAsia="en-CA"/>
        </w:rPr>
        <w:t xml:space="preserve">Part 6 – Board Positions </w:t>
      </w:r>
    </w:p>
    <w:p w14:paraId="67327CFA"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Election or appointment to Board positions </w:t>
      </w:r>
    </w:p>
    <w:p w14:paraId="16F17397" w14:textId="77777777"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6.1</w:t>
      </w:r>
      <w:r w:rsidR="00047ECF">
        <w:rPr>
          <w:rFonts w:ascii="Verdana" w:eastAsia="Times New Roman" w:hAnsi="Verdana" w:cs="Times New Roman"/>
          <w:lang w:eastAsia="en-CA"/>
        </w:rPr>
        <w:tab/>
      </w:r>
      <w:r w:rsidRPr="00507EE9">
        <w:rPr>
          <w:rFonts w:ascii="Verdana" w:eastAsia="Times New Roman" w:hAnsi="Verdana" w:cs="Times New Roman"/>
          <w:lang w:eastAsia="en-CA"/>
        </w:rPr>
        <w:t xml:space="preserve">Directors must be elected or appointed to the following Board </w:t>
      </w:r>
      <w:r w:rsidRPr="00FA6DF5">
        <w:rPr>
          <w:rFonts w:ascii="Verdana" w:eastAsia="Times New Roman" w:hAnsi="Verdana" w:cs="Times New Roman"/>
          <w:lang w:eastAsia="en-CA"/>
        </w:rPr>
        <w:t>positions, and a director, other than the president, may hold more than one position:</w:t>
      </w:r>
    </w:p>
    <w:p w14:paraId="47EC297E"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(a) president; </w:t>
      </w:r>
    </w:p>
    <w:p w14:paraId="4A00A51C"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(b) vice-president; </w:t>
      </w:r>
    </w:p>
    <w:p w14:paraId="15CAF0F3"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(c) secretary; </w:t>
      </w:r>
    </w:p>
    <w:p w14:paraId="258A6296"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(d) treasurer. </w:t>
      </w:r>
    </w:p>
    <w:p w14:paraId="48F4D2D5"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Directors at large </w:t>
      </w:r>
    </w:p>
    <w:p w14:paraId="73491403" w14:textId="77777777" w:rsidR="00681BF9" w:rsidDel="003E0ABD" w:rsidRDefault="00681BF9" w:rsidP="00537443">
      <w:pPr>
        <w:spacing w:before="168" w:after="168"/>
        <w:ind w:left="709" w:hanging="709"/>
        <w:rPr>
          <w:del w:id="165" w:author="Erin Michelle Roberts" w:date="2020-09-01T21:09:00Z"/>
          <w:rFonts w:ascii="Verdana" w:eastAsia="Times New Roman" w:hAnsi="Verdana" w:cs="Times New Roman"/>
          <w:lang w:eastAsia="en-CA"/>
        </w:rPr>
      </w:pPr>
      <w:r w:rsidRPr="00507EE9">
        <w:rPr>
          <w:rFonts w:ascii="Verdana" w:eastAsia="Times New Roman" w:hAnsi="Verdana" w:cs="Courier New"/>
          <w:b/>
          <w:bCs/>
          <w:lang w:eastAsia="en-CA"/>
        </w:rPr>
        <w:t>6.2</w:t>
      </w:r>
      <w:r w:rsidR="00047ECF">
        <w:rPr>
          <w:rFonts w:ascii="Verdana" w:eastAsia="Times New Roman" w:hAnsi="Verdana" w:cs="Times New Roman"/>
          <w:lang w:eastAsia="en-CA"/>
        </w:rPr>
        <w:tab/>
      </w:r>
      <w:r w:rsidRPr="00507EE9">
        <w:rPr>
          <w:rFonts w:ascii="Verdana" w:eastAsia="Times New Roman" w:hAnsi="Verdana" w:cs="Times New Roman"/>
          <w:lang w:eastAsia="en-CA"/>
        </w:rPr>
        <w:t xml:space="preserve">Directors who are elected or appointed to positions on the Board in </w:t>
      </w:r>
      <w:r w:rsidRPr="00FA6DF5">
        <w:rPr>
          <w:rFonts w:ascii="Verdana" w:eastAsia="Times New Roman" w:hAnsi="Verdana" w:cs="Times New Roman"/>
          <w:lang w:eastAsia="en-CA"/>
        </w:rPr>
        <w:t>addition to the positions described in these Bylaws are elected or appointed as directors at large.</w:t>
      </w:r>
    </w:p>
    <w:p w14:paraId="5591A0BD" w14:textId="77777777" w:rsidR="003E0ABD" w:rsidRPr="00FA6DF5" w:rsidRDefault="003E0ABD" w:rsidP="00ED556F">
      <w:pPr>
        <w:spacing w:before="168" w:after="168"/>
        <w:ind w:left="709" w:hanging="709"/>
        <w:rPr>
          <w:ins w:id="166" w:author="Erin Michelle Roberts" w:date="2020-09-01T21:35:00Z"/>
          <w:rFonts w:ascii="Verdana" w:eastAsia="Times New Roman" w:hAnsi="Verdana" w:cs="Times New Roman"/>
          <w:lang w:eastAsia="en-CA"/>
        </w:rPr>
      </w:pPr>
    </w:p>
    <w:p w14:paraId="4ED050FF" w14:textId="3ADC47F3" w:rsidR="00012459" w:rsidRPr="003D639B" w:rsidRDefault="00681513" w:rsidP="003D639B">
      <w:pPr>
        <w:spacing w:before="168" w:after="168"/>
        <w:ind w:left="709" w:hanging="709"/>
        <w:rPr>
          <w:rFonts w:ascii="Verdana" w:eastAsia="Times New Roman" w:hAnsi="Verdana" w:cs="Arial"/>
          <w:lang w:eastAsia="en-CA"/>
        </w:rPr>
      </w:pPr>
      <w:ins w:id="167" w:author="Erin Michelle Roberts" w:date="2020-09-01T21:45:00Z">
        <w:r w:rsidRPr="003D639B">
          <w:rPr>
            <w:rFonts w:ascii="Verdana" w:eastAsia="Times New Roman" w:hAnsi="Verdana" w:cs="Arial"/>
            <w:b/>
            <w:bCs/>
            <w:lang w:eastAsia="en-CA"/>
          </w:rPr>
          <w:t>6.3</w:t>
        </w:r>
        <w:r w:rsidRPr="003D639B">
          <w:rPr>
            <w:rFonts w:ascii="Verdana" w:eastAsia="Times New Roman" w:hAnsi="Verdana" w:cs="Arial"/>
            <w:b/>
            <w:bCs/>
            <w:lang w:eastAsia="en-CA"/>
          </w:rPr>
          <w:tab/>
        </w:r>
      </w:ins>
      <w:ins w:id="168" w:author="Erin Michelle Roberts" w:date="2020-09-01T21:35:00Z">
        <w:r w:rsidR="003E0ABD">
          <w:rPr>
            <w:rFonts w:ascii="Verdana" w:eastAsia="Times New Roman" w:hAnsi="Verdana" w:cs="Arial"/>
            <w:lang w:eastAsia="en-CA"/>
          </w:rPr>
          <w:t xml:space="preserve">Directors at large are obliged to attend a minimum of </w:t>
        </w:r>
      </w:ins>
      <w:ins w:id="169" w:author="Erin Michelle Roberts" w:date="2020-09-01T21:45:00Z">
        <w:r>
          <w:rPr>
            <w:rFonts w:ascii="Verdana" w:eastAsia="Times New Roman" w:hAnsi="Verdana" w:cs="Arial"/>
            <w:lang w:eastAsia="en-CA"/>
          </w:rPr>
          <w:t>5</w:t>
        </w:r>
      </w:ins>
      <w:ins w:id="170" w:author="Erin Michelle Roberts" w:date="2020-09-01T21:36:00Z">
        <w:r w:rsidR="003E0ABD">
          <w:rPr>
            <w:rFonts w:ascii="Verdana" w:eastAsia="Times New Roman" w:hAnsi="Verdana" w:cs="Arial"/>
            <w:lang w:eastAsia="en-CA"/>
          </w:rPr>
          <w:t>0% of</w:t>
        </w:r>
      </w:ins>
      <w:ins w:id="171" w:author="Erin Michelle Roberts" w:date="2020-09-01T21:45:00Z">
        <w:r>
          <w:rPr>
            <w:rFonts w:ascii="Verdana" w:eastAsia="Times New Roman" w:hAnsi="Verdana" w:cs="Arial"/>
            <w:lang w:eastAsia="en-CA"/>
          </w:rPr>
          <w:t xml:space="preserve"> director meetings throughout any given calendar</w:t>
        </w:r>
      </w:ins>
      <w:ins w:id="172" w:author="Zack Moore" w:date="2020-09-08T09:45:00Z">
        <w:r w:rsidR="001F5A92">
          <w:rPr>
            <w:rFonts w:ascii="Verdana" w:eastAsia="Times New Roman" w:hAnsi="Verdana" w:cs="Arial"/>
            <w:lang w:eastAsia="en-CA"/>
          </w:rPr>
          <w:t xml:space="preserve"> year</w:t>
        </w:r>
      </w:ins>
      <w:ins w:id="173" w:author="Erin Michelle Roberts" w:date="2020-09-01T21:47:00Z">
        <w:r>
          <w:rPr>
            <w:rFonts w:ascii="Verdana" w:eastAsia="Times New Roman" w:hAnsi="Verdana" w:cs="Arial"/>
            <w:lang w:eastAsia="en-CA"/>
          </w:rPr>
          <w:t xml:space="preserve">. </w:t>
        </w:r>
      </w:ins>
    </w:p>
    <w:p w14:paraId="28C0146A"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Role of president </w:t>
      </w:r>
    </w:p>
    <w:p w14:paraId="6BDBEED0" w14:textId="4F16AB49" w:rsidR="00681BF9" w:rsidRDefault="00681BF9" w:rsidP="00ED556F">
      <w:pPr>
        <w:spacing w:before="168" w:after="168"/>
        <w:ind w:left="709" w:hanging="709"/>
        <w:rPr>
          <w:ins w:id="174" w:author="Erin Michelle Roberts" w:date="2020-09-01T19:39:00Z"/>
          <w:rFonts w:ascii="Verdana" w:eastAsia="Times New Roman" w:hAnsi="Verdana" w:cs="Times New Roman"/>
          <w:lang w:eastAsia="en-CA"/>
        </w:rPr>
      </w:pPr>
      <w:r w:rsidRPr="00507EE9">
        <w:rPr>
          <w:rFonts w:ascii="Verdana" w:eastAsia="Times New Roman" w:hAnsi="Verdana" w:cs="Courier New"/>
          <w:b/>
          <w:bCs/>
          <w:lang w:eastAsia="en-CA"/>
        </w:rPr>
        <w:t>6.</w:t>
      </w:r>
      <w:ins w:id="175" w:author="Erin Michelle Roberts" w:date="2020-09-01T22:12:00Z">
        <w:r w:rsidR="0021537E">
          <w:rPr>
            <w:rFonts w:ascii="Verdana" w:eastAsia="Times New Roman" w:hAnsi="Verdana" w:cs="Courier New"/>
            <w:b/>
            <w:bCs/>
            <w:lang w:eastAsia="en-CA"/>
          </w:rPr>
          <w:t>4</w:t>
        </w:r>
      </w:ins>
      <w:del w:id="176" w:author="Erin Michelle Roberts" w:date="2020-09-01T22:12:00Z">
        <w:r w:rsidRPr="00507EE9" w:rsidDel="0021537E">
          <w:rPr>
            <w:rFonts w:ascii="Verdana" w:eastAsia="Times New Roman" w:hAnsi="Verdana" w:cs="Courier New"/>
            <w:b/>
            <w:bCs/>
            <w:lang w:eastAsia="en-CA"/>
          </w:rPr>
          <w:delText>3</w:delText>
        </w:r>
      </w:del>
      <w:r w:rsidR="00047ECF">
        <w:rPr>
          <w:rFonts w:ascii="Verdana" w:eastAsia="Times New Roman" w:hAnsi="Verdana" w:cs="Times New Roman"/>
          <w:lang w:eastAsia="en-CA"/>
        </w:rPr>
        <w:tab/>
      </w:r>
      <w:r w:rsidRPr="00507EE9">
        <w:rPr>
          <w:rFonts w:ascii="Verdana" w:eastAsia="Times New Roman" w:hAnsi="Verdana" w:cs="Times New Roman"/>
          <w:lang w:eastAsia="en-CA"/>
        </w:rPr>
        <w:t xml:space="preserve">The president is the chair of the Board and is responsible for </w:t>
      </w:r>
      <w:r w:rsidRPr="00FA6DF5">
        <w:rPr>
          <w:rFonts w:ascii="Verdana" w:eastAsia="Times New Roman" w:hAnsi="Verdana" w:cs="Times New Roman"/>
          <w:lang w:eastAsia="en-CA"/>
        </w:rPr>
        <w:t>supervising the other directors in the execution of their duties.</w:t>
      </w:r>
    </w:p>
    <w:p w14:paraId="6F658643" w14:textId="4FDB8D08" w:rsidR="00537443" w:rsidRDefault="00537443" w:rsidP="00B158CD">
      <w:pPr>
        <w:spacing w:before="168" w:after="168"/>
        <w:ind w:left="709" w:hanging="709"/>
        <w:rPr>
          <w:ins w:id="177" w:author="Erin Michelle Roberts" w:date="2020-09-01T21:24:00Z"/>
          <w:rFonts w:ascii="Verdana" w:eastAsia="Times New Roman" w:hAnsi="Verdana" w:cs="Courier New"/>
          <w:lang w:eastAsia="en-CA"/>
        </w:rPr>
      </w:pPr>
      <w:ins w:id="178" w:author="Erin Michelle Roberts" w:date="2020-09-01T21:09:00Z">
        <w:r>
          <w:rPr>
            <w:rFonts w:ascii="Verdana" w:eastAsia="Times New Roman" w:hAnsi="Verdana" w:cs="Courier New"/>
            <w:b/>
            <w:bCs/>
            <w:lang w:eastAsia="en-CA"/>
          </w:rPr>
          <w:t xml:space="preserve">6.5 </w:t>
        </w:r>
        <w:r>
          <w:rPr>
            <w:rFonts w:ascii="Verdana" w:eastAsia="Times New Roman" w:hAnsi="Verdana" w:cs="Courier New"/>
            <w:b/>
            <w:bCs/>
            <w:lang w:eastAsia="en-CA"/>
          </w:rPr>
          <w:tab/>
        </w:r>
        <w:r w:rsidRPr="003D639B">
          <w:rPr>
            <w:rFonts w:ascii="Verdana" w:eastAsia="Times New Roman" w:hAnsi="Verdana" w:cs="Courier New"/>
            <w:lang w:eastAsia="en-CA"/>
          </w:rPr>
          <w:t>The pre</w:t>
        </w:r>
        <w:r>
          <w:rPr>
            <w:rFonts w:ascii="Verdana" w:eastAsia="Times New Roman" w:hAnsi="Verdana" w:cs="Courier New"/>
            <w:lang w:eastAsia="en-CA"/>
          </w:rPr>
          <w:t>sident</w:t>
        </w:r>
      </w:ins>
      <w:ins w:id="179" w:author="Erin Michelle Roberts" w:date="2020-09-04T11:36:00Z">
        <w:r w:rsidR="009B0EA9">
          <w:rPr>
            <w:rFonts w:ascii="Verdana" w:eastAsia="Times New Roman" w:hAnsi="Verdana" w:cs="Courier New"/>
            <w:lang w:eastAsia="en-CA"/>
          </w:rPr>
          <w:t xml:space="preserve"> or an assigned director at-large</w:t>
        </w:r>
      </w:ins>
      <w:ins w:id="180" w:author="Erin Michelle Roberts" w:date="2020-09-01T21:09:00Z">
        <w:r>
          <w:rPr>
            <w:rFonts w:ascii="Verdana" w:eastAsia="Times New Roman" w:hAnsi="Verdana" w:cs="Courier New"/>
            <w:lang w:eastAsia="en-CA"/>
          </w:rPr>
          <w:t xml:space="preserve"> shall sit on the </w:t>
        </w:r>
      </w:ins>
      <w:ins w:id="181" w:author="Erin Michelle Roberts" w:date="2020-09-01T21:11:00Z">
        <w:r>
          <w:rPr>
            <w:rFonts w:ascii="Verdana" w:eastAsia="Times New Roman" w:hAnsi="Verdana" w:cs="Courier New"/>
            <w:lang w:eastAsia="en-CA"/>
          </w:rPr>
          <w:t xml:space="preserve">SER </w:t>
        </w:r>
      </w:ins>
      <w:ins w:id="182" w:author="Erin Michelle Roberts" w:date="2020-09-01T21:09:00Z">
        <w:r>
          <w:rPr>
            <w:rFonts w:ascii="Verdana" w:eastAsia="Times New Roman" w:hAnsi="Verdana" w:cs="Courier New"/>
            <w:lang w:eastAsia="en-CA"/>
          </w:rPr>
          <w:t xml:space="preserve">Chapter </w:t>
        </w:r>
      </w:ins>
      <w:ins w:id="183" w:author="Erin Michelle Roberts" w:date="2020-09-01T21:11:00Z">
        <w:r>
          <w:rPr>
            <w:rFonts w:ascii="Verdana" w:eastAsia="Times New Roman" w:hAnsi="Verdana" w:cs="Courier New"/>
            <w:lang w:eastAsia="en-CA"/>
          </w:rPr>
          <w:t>Relations Committee</w:t>
        </w:r>
      </w:ins>
      <w:ins w:id="184" w:author="Erin Michelle Roberts" w:date="2020-09-01T21:12:00Z">
        <w:r>
          <w:rPr>
            <w:rFonts w:ascii="Verdana" w:eastAsia="Times New Roman" w:hAnsi="Verdana" w:cs="Courier New"/>
            <w:lang w:eastAsia="en-CA"/>
          </w:rPr>
          <w:t>,</w:t>
        </w:r>
      </w:ins>
      <w:ins w:id="185" w:author="Erin Michelle Roberts" w:date="2020-09-01T21:11:00Z">
        <w:r>
          <w:rPr>
            <w:rFonts w:ascii="Verdana" w:eastAsia="Times New Roman" w:hAnsi="Verdana" w:cs="Courier New"/>
            <w:lang w:eastAsia="en-CA"/>
          </w:rPr>
          <w:t xml:space="preserve"> as the Society’s representative. </w:t>
        </w:r>
      </w:ins>
    </w:p>
    <w:p w14:paraId="24DCBD57" w14:textId="798CE210" w:rsidR="00BA1737" w:rsidRDefault="00BA1737" w:rsidP="00BA1737">
      <w:pPr>
        <w:spacing w:before="168" w:after="168"/>
        <w:ind w:left="709" w:hanging="709"/>
        <w:rPr>
          <w:ins w:id="186" w:author="Erin Michelle Roberts" w:date="2020-10-03T12:39:00Z"/>
          <w:rFonts w:ascii="Verdana" w:eastAsia="Times New Roman" w:hAnsi="Verdana" w:cs="Times New Roman"/>
          <w:lang w:eastAsia="en-CA"/>
        </w:rPr>
      </w:pPr>
      <w:ins w:id="187" w:author="Erin Michelle Roberts" w:date="2020-09-01T21:24:00Z">
        <w:r w:rsidRPr="00507EE9">
          <w:rPr>
            <w:rFonts w:ascii="Verdana" w:eastAsia="Times New Roman" w:hAnsi="Verdana" w:cs="Courier New"/>
            <w:b/>
            <w:bCs/>
            <w:lang w:eastAsia="en-CA"/>
          </w:rPr>
          <w:t>6.</w:t>
        </w:r>
      </w:ins>
      <w:ins w:id="188" w:author="Erin Michelle Roberts" w:date="2020-09-01T22:12:00Z">
        <w:r w:rsidR="0021537E">
          <w:rPr>
            <w:rFonts w:ascii="Verdana" w:eastAsia="Times New Roman" w:hAnsi="Verdana" w:cs="Courier New"/>
            <w:b/>
            <w:bCs/>
            <w:lang w:eastAsia="en-CA"/>
          </w:rPr>
          <w:t>6</w:t>
        </w:r>
      </w:ins>
      <w:ins w:id="189" w:author="Erin Michelle Roberts" w:date="2020-09-01T21:24:00Z">
        <w:r>
          <w:rPr>
            <w:rFonts w:ascii="Verdana" w:eastAsia="Times New Roman" w:hAnsi="Verdana" w:cs="Times New Roman"/>
            <w:lang w:eastAsia="en-CA"/>
          </w:rPr>
          <w:tab/>
        </w:r>
        <w:r w:rsidRPr="00B158CD">
          <w:rPr>
            <w:rFonts w:ascii="Verdana" w:eastAsia="Times New Roman" w:hAnsi="Verdana" w:cs="Times New Roman"/>
            <w:lang w:eastAsia="en-CA"/>
          </w:rPr>
          <w:t>The maximum term of office for the position of president will</w:t>
        </w:r>
        <w:r>
          <w:rPr>
            <w:rFonts w:ascii="Verdana" w:eastAsia="Times New Roman" w:hAnsi="Verdana" w:cs="Times New Roman"/>
            <w:lang w:eastAsia="en-CA"/>
          </w:rPr>
          <w:t xml:space="preserve"> </w:t>
        </w:r>
        <w:r w:rsidRPr="00B158CD">
          <w:rPr>
            <w:rFonts w:ascii="Verdana" w:eastAsia="Times New Roman" w:hAnsi="Verdana" w:cs="Times New Roman"/>
            <w:lang w:eastAsia="en-CA"/>
          </w:rPr>
          <w:t>be two years.</w:t>
        </w:r>
      </w:ins>
    </w:p>
    <w:p w14:paraId="2CC98BA1" w14:textId="069F78B3" w:rsidR="008A2479" w:rsidRPr="00BA1737" w:rsidRDefault="008A2479" w:rsidP="00BA1737">
      <w:pPr>
        <w:spacing w:before="168" w:after="168"/>
        <w:ind w:left="709" w:hanging="709"/>
        <w:rPr>
          <w:ins w:id="190" w:author="Erin Michelle Roberts" w:date="2020-09-01T21:12:00Z"/>
          <w:rFonts w:ascii="Verdana" w:eastAsia="Times New Roman" w:hAnsi="Verdana" w:cs="Times New Roman"/>
          <w:lang w:eastAsia="en-CA"/>
        </w:rPr>
      </w:pPr>
      <w:ins w:id="191" w:author="Erin Michelle Roberts" w:date="2020-10-03T12:39:00Z">
        <w:r w:rsidRPr="008A2479">
          <w:rPr>
            <w:rFonts w:ascii="Verdana" w:eastAsia="Times New Roman" w:hAnsi="Verdana" w:cs="Arial"/>
            <w:b/>
            <w:bCs/>
            <w:lang w:eastAsia="en-CA"/>
            <w:rPrChange w:id="192" w:author="Erin Michelle Roberts" w:date="2020-10-03T12:39:00Z">
              <w:rPr>
                <w:rFonts w:ascii="Verdana" w:eastAsia="Times New Roman" w:hAnsi="Verdana" w:cs="Arial"/>
                <w:lang w:eastAsia="en-CA"/>
              </w:rPr>
            </w:rPrChange>
          </w:rPr>
          <w:t xml:space="preserve">6.7 </w:t>
        </w:r>
        <w:r w:rsidRPr="008A2479">
          <w:rPr>
            <w:rFonts w:ascii="Verdana" w:eastAsia="Times New Roman" w:hAnsi="Verdana" w:cs="Arial"/>
            <w:b/>
            <w:bCs/>
            <w:lang w:eastAsia="en-CA"/>
            <w:rPrChange w:id="193" w:author="Erin Michelle Roberts" w:date="2020-10-03T12:39:00Z">
              <w:rPr>
                <w:rFonts w:ascii="Verdana" w:eastAsia="Times New Roman" w:hAnsi="Verdana" w:cs="Arial"/>
                <w:lang w:eastAsia="en-CA"/>
              </w:rPr>
            </w:rPrChange>
          </w:rPr>
          <w:tab/>
        </w:r>
        <w:r>
          <w:rPr>
            <w:rFonts w:ascii="Verdana" w:eastAsia="Times New Roman" w:hAnsi="Verdana" w:cs="Arial"/>
            <w:lang w:eastAsia="en-CA"/>
          </w:rPr>
          <w:t>The president is</w:t>
        </w:r>
        <w:r>
          <w:rPr>
            <w:rFonts w:ascii="Verdana" w:eastAsia="Times New Roman" w:hAnsi="Verdana" w:cs="Arial"/>
            <w:lang w:eastAsia="en-CA"/>
          </w:rPr>
          <w:t xml:space="preserve"> obliged to attend a minimum of </w:t>
        </w:r>
      </w:ins>
      <w:ins w:id="194" w:author="Erin Michelle Roberts" w:date="2020-10-03T12:40:00Z">
        <w:r>
          <w:rPr>
            <w:rFonts w:ascii="Verdana" w:eastAsia="Times New Roman" w:hAnsi="Verdana" w:cs="Arial"/>
            <w:lang w:eastAsia="en-CA"/>
          </w:rPr>
          <w:t>75</w:t>
        </w:r>
      </w:ins>
      <w:ins w:id="195" w:author="Erin Michelle Roberts" w:date="2020-10-03T12:39:00Z">
        <w:r>
          <w:rPr>
            <w:rFonts w:ascii="Verdana" w:eastAsia="Times New Roman" w:hAnsi="Verdana" w:cs="Arial"/>
            <w:lang w:eastAsia="en-CA"/>
          </w:rPr>
          <w:t>% of director meetings throughout any given calendar year.</w:t>
        </w:r>
      </w:ins>
    </w:p>
    <w:p w14:paraId="435875F7"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lastRenderedPageBreak/>
        <w:t xml:space="preserve">Role of vice-president </w:t>
      </w:r>
    </w:p>
    <w:p w14:paraId="33B269E2" w14:textId="796D01BF" w:rsidR="00681BF9" w:rsidRDefault="00681BF9" w:rsidP="00ED556F">
      <w:pPr>
        <w:spacing w:before="168" w:after="168"/>
        <w:ind w:left="709" w:hanging="709"/>
        <w:rPr>
          <w:ins w:id="196" w:author="Erin Michelle Roberts" w:date="2020-09-01T19:40:00Z"/>
          <w:rFonts w:ascii="Verdana" w:eastAsia="Times New Roman" w:hAnsi="Verdana" w:cs="Times New Roman"/>
          <w:lang w:eastAsia="en-CA"/>
        </w:rPr>
      </w:pPr>
      <w:r w:rsidRPr="00507EE9">
        <w:rPr>
          <w:rFonts w:ascii="Verdana" w:eastAsia="Times New Roman" w:hAnsi="Verdana" w:cs="Courier New"/>
          <w:b/>
          <w:bCs/>
          <w:lang w:eastAsia="en-CA"/>
        </w:rPr>
        <w:t>6.</w:t>
      </w:r>
      <w:ins w:id="197" w:author="Erin Michelle Roberts" w:date="2020-10-03T12:40:00Z">
        <w:r w:rsidR="008A2479">
          <w:rPr>
            <w:rFonts w:ascii="Verdana" w:eastAsia="Times New Roman" w:hAnsi="Verdana" w:cs="Courier New"/>
            <w:b/>
            <w:bCs/>
            <w:lang w:eastAsia="en-CA"/>
          </w:rPr>
          <w:t>8</w:t>
        </w:r>
      </w:ins>
      <w:del w:id="198" w:author="Erin Michelle Roberts" w:date="2020-09-01T22:12:00Z">
        <w:r w:rsidRPr="00507EE9" w:rsidDel="0021537E">
          <w:rPr>
            <w:rFonts w:ascii="Verdana" w:eastAsia="Times New Roman" w:hAnsi="Verdana" w:cs="Courier New"/>
            <w:b/>
            <w:bCs/>
            <w:lang w:eastAsia="en-CA"/>
          </w:rPr>
          <w:delText>4</w:delText>
        </w:r>
      </w:del>
      <w:r w:rsidR="00047ECF">
        <w:rPr>
          <w:rFonts w:ascii="Verdana" w:eastAsia="Times New Roman" w:hAnsi="Verdana" w:cs="Times New Roman"/>
          <w:lang w:eastAsia="en-CA"/>
        </w:rPr>
        <w:tab/>
      </w:r>
      <w:r w:rsidRPr="00FA6DF5">
        <w:rPr>
          <w:rFonts w:ascii="Verdana" w:eastAsia="Times New Roman" w:hAnsi="Verdana" w:cs="Times New Roman"/>
          <w:lang w:eastAsia="en-CA"/>
        </w:rPr>
        <w:t xml:space="preserve">The vice-president is the vice-chair of the Board and is responsible for carrying out the duties of the president if the president is unable to act. </w:t>
      </w:r>
    </w:p>
    <w:p w14:paraId="5E94E52E" w14:textId="5DF8DAA1" w:rsidR="00537443" w:rsidRPr="00FA6DF5" w:rsidRDefault="00537443" w:rsidP="00537443">
      <w:pPr>
        <w:spacing w:before="168" w:after="168"/>
        <w:ind w:left="709" w:hanging="709"/>
        <w:rPr>
          <w:ins w:id="199" w:author="Erin Michelle Roberts" w:date="2020-09-01T19:40:00Z"/>
          <w:rFonts w:ascii="Verdana" w:eastAsia="Times New Roman" w:hAnsi="Verdana" w:cs="Times New Roman"/>
          <w:lang w:eastAsia="en-CA"/>
        </w:rPr>
      </w:pPr>
      <w:ins w:id="200" w:author="Erin Michelle Roberts" w:date="2020-09-01T21:11:00Z">
        <w:r>
          <w:rPr>
            <w:rFonts w:ascii="Verdana" w:eastAsia="Times New Roman" w:hAnsi="Verdana" w:cs="Courier New"/>
            <w:b/>
            <w:bCs/>
            <w:lang w:eastAsia="en-CA"/>
          </w:rPr>
          <w:t>6.</w:t>
        </w:r>
      </w:ins>
      <w:ins w:id="201" w:author="Erin Michelle Roberts" w:date="2020-10-03T12:40:00Z">
        <w:r w:rsidR="008A2479">
          <w:rPr>
            <w:rFonts w:ascii="Verdana" w:eastAsia="Times New Roman" w:hAnsi="Verdana" w:cs="Courier New"/>
            <w:b/>
            <w:bCs/>
            <w:lang w:eastAsia="en-CA"/>
          </w:rPr>
          <w:t>9</w:t>
        </w:r>
      </w:ins>
      <w:ins w:id="202" w:author="Erin Michelle Roberts" w:date="2020-09-01T21:11:00Z">
        <w:r>
          <w:rPr>
            <w:rFonts w:ascii="Verdana" w:eastAsia="Times New Roman" w:hAnsi="Verdana" w:cs="Courier New"/>
            <w:b/>
            <w:bCs/>
            <w:lang w:eastAsia="en-CA"/>
          </w:rPr>
          <w:t xml:space="preserve"> </w:t>
        </w:r>
        <w:r>
          <w:rPr>
            <w:rFonts w:ascii="Verdana" w:eastAsia="Times New Roman" w:hAnsi="Verdana" w:cs="Courier New"/>
            <w:b/>
            <w:bCs/>
            <w:lang w:eastAsia="en-CA"/>
          </w:rPr>
          <w:tab/>
        </w:r>
        <w:r w:rsidRPr="007F4B05">
          <w:rPr>
            <w:rFonts w:ascii="Verdana" w:eastAsia="Times New Roman" w:hAnsi="Verdana" w:cs="Courier New"/>
            <w:lang w:eastAsia="en-CA"/>
          </w:rPr>
          <w:t xml:space="preserve">The </w:t>
        </w:r>
      </w:ins>
      <w:ins w:id="203" w:author="Erin Michelle Roberts" w:date="2020-09-01T21:12:00Z">
        <w:r>
          <w:rPr>
            <w:rFonts w:ascii="Verdana" w:eastAsia="Times New Roman" w:hAnsi="Verdana" w:cs="Courier New"/>
            <w:lang w:eastAsia="en-CA"/>
          </w:rPr>
          <w:t>vice-</w:t>
        </w:r>
      </w:ins>
      <w:ins w:id="204" w:author="Erin Michelle Roberts" w:date="2020-09-01T21:11:00Z">
        <w:r w:rsidRPr="007F4B05">
          <w:rPr>
            <w:rFonts w:ascii="Verdana" w:eastAsia="Times New Roman" w:hAnsi="Verdana" w:cs="Courier New"/>
            <w:lang w:eastAsia="en-CA"/>
          </w:rPr>
          <w:t>pre</w:t>
        </w:r>
        <w:r>
          <w:rPr>
            <w:rFonts w:ascii="Verdana" w:eastAsia="Times New Roman" w:hAnsi="Verdana" w:cs="Courier New"/>
            <w:lang w:eastAsia="en-CA"/>
          </w:rPr>
          <w:t>sident</w:t>
        </w:r>
      </w:ins>
      <w:ins w:id="205" w:author="Erin Michelle Roberts" w:date="2020-09-04T11:37:00Z">
        <w:r w:rsidR="009B0EA9" w:rsidRPr="009B0EA9">
          <w:rPr>
            <w:rFonts w:ascii="Verdana" w:eastAsia="Times New Roman" w:hAnsi="Verdana" w:cs="Courier New"/>
            <w:lang w:eastAsia="en-CA"/>
          </w:rPr>
          <w:t xml:space="preserve"> </w:t>
        </w:r>
        <w:r w:rsidR="009B0EA9">
          <w:rPr>
            <w:rFonts w:ascii="Verdana" w:eastAsia="Times New Roman" w:hAnsi="Verdana" w:cs="Courier New"/>
            <w:lang w:eastAsia="en-CA"/>
          </w:rPr>
          <w:t>or an assigned director at-large</w:t>
        </w:r>
        <w:del w:id="206" w:author="Zack Moore" w:date="2020-09-08T09:52:00Z">
          <w:r w:rsidR="009B0EA9" w:rsidDel="001F5A92">
            <w:rPr>
              <w:rFonts w:ascii="Verdana" w:eastAsia="Times New Roman" w:hAnsi="Verdana" w:cs="Courier New"/>
              <w:lang w:eastAsia="en-CA"/>
            </w:rPr>
            <w:delText xml:space="preserve">, </w:delText>
          </w:r>
        </w:del>
      </w:ins>
      <w:ins w:id="207" w:author="Erin Michelle Roberts" w:date="2020-09-01T21:11:00Z">
        <w:del w:id="208" w:author="Zack Moore" w:date="2020-09-08T13:04:00Z">
          <w:r w:rsidDel="00FB0585">
            <w:rPr>
              <w:rFonts w:ascii="Verdana" w:eastAsia="Times New Roman" w:hAnsi="Verdana" w:cs="Courier New"/>
              <w:lang w:eastAsia="en-CA"/>
            </w:rPr>
            <w:delText xml:space="preserve"> </w:delText>
          </w:r>
        </w:del>
      </w:ins>
      <w:ins w:id="209" w:author="Zack Moore" w:date="2020-09-08T13:04:00Z">
        <w:r w:rsidR="00FB0585">
          <w:rPr>
            <w:rFonts w:ascii="Verdana" w:eastAsia="Times New Roman" w:hAnsi="Verdana" w:cs="Courier New"/>
            <w:lang w:eastAsia="en-CA"/>
          </w:rPr>
          <w:t xml:space="preserve"> </w:t>
        </w:r>
      </w:ins>
      <w:ins w:id="210" w:author="Erin Michelle Roberts" w:date="2020-09-01T21:11:00Z">
        <w:r>
          <w:rPr>
            <w:rFonts w:ascii="Verdana" w:eastAsia="Times New Roman" w:hAnsi="Verdana" w:cs="Courier New"/>
            <w:lang w:eastAsia="en-CA"/>
          </w:rPr>
          <w:t xml:space="preserve">shall sit on the SER </w:t>
        </w:r>
      </w:ins>
      <w:ins w:id="211" w:author="Erin Michelle Roberts" w:date="2020-09-01T21:12:00Z">
        <w:r>
          <w:rPr>
            <w:rFonts w:ascii="Verdana" w:eastAsia="Times New Roman" w:hAnsi="Verdana" w:cs="Courier New"/>
            <w:lang w:eastAsia="en-CA"/>
          </w:rPr>
          <w:t>North American Conference Committee,</w:t>
        </w:r>
      </w:ins>
      <w:ins w:id="212" w:author="Erin Michelle Roberts" w:date="2020-09-01T21:11:00Z">
        <w:r>
          <w:rPr>
            <w:rFonts w:ascii="Verdana" w:eastAsia="Times New Roman" w:hAnsi="Verdana" w:cs="Courier New"/>
            <w:lang w:eastAsia="en-CA"/>
          </w:rPr>
          <w:t xml:space="preserve"> as the Society’s representative. </w:t>
        </w:r>
      </w:ins>
    </w:p>
    <w:p w14:paraId="11290D00" w14:textId="7D01BFA8" w:rsidR="00B158CD" w:rsidRDefault="00B158CD" w:rsidP="00B158CD">
      <w:pPr>
        <w:spacing w:before="168" w:after="168"/>
        <w:ind w:left="709" w:hanging="709"/>
        <w:rPr>
          <w:ins w:id="213" w:author="Erin Michelle Roberts" w:date="2020-09-01T21:24:00Z"/>
          <w:rFonts w:ascii="Verdana" w:eastAsia="Times New Roman" w:hAnsi="Verdana" w:cs="Times New Roman"/>
          <w:lang w:eastAsia="en-CA"/>
        </w:rPr>
      </w:pPr>
      <w:ins w:id="214" w:author="Erin Michelle Roberts" w:date="2020-09-01T19:40:00Z">
        <w:r w:rsidRPr="00507EE9">
          <w:rPr>
            <w:rFonts w:ascii="Verdana" w:eastAsia="Times New Roman" w:hAnsi="Verdana" w:cs="Courier New"/>
            <w:b/>
            <w:bCs/>
            <w:lang w:eastAsia="en-CA"/>
          </w:rPr>
          <w:t>6.</w:t>
        </w:r>
      </w:ins>
      <w:ins w:id="215" w:author="Erin Michelle Roberts" w:date="2020-10-03T12:40:00Z">
        <w:r w:rsidR="008A2479">
          <w:rPr>
            <w:rFonts w:ascii="Verdana" w:eastAsia="Times New Roman" w:hAnsi="Verdana" w:cs="Courier New"/>
            <w:b/>
            <w:bCs/>
            <w:lang w:eastAsia="en-CA"/>
          </w:rPr>
          <w:t>10</w:t>
        </w:r>
      </w:ins>
      <w:ins w:id="216" w:author="Erin Michelle Roberts" w:date="2020-09-01T19:40:00Z">
        <w:r>
          <w:rPr>
            <w:rFonts w:ascii="Verdana" w:eastAsia="Times New Roman" w:hAnsi="Verdana" w:cs="Times New Roman"/>
            <w:lang w:eastAsia="en-CA"/>
          </w:rPr>
          <w:tab/>
        </w:r>
        <w:r w:rsidRPr="00B158CD">
          <w:rPr>
            <w:rFonts w:ascii="Verdana" w:eastAsia="Times New Roman" w:hAnsi="Verdana" w:cs="Times New Roman"/>
            <w:lang w:eastAsia="en-CA"/>
          </w:rPr>
          <w:t>To facilitate an orderly flow of duties, the vice-president will normally function</w:t>
        </w:r>
        <w:r>
          <w:rPr>
            <w:rFonts w:ascii="Verdana" w:eastAsia="Times New Roman" w:hAnsi="Verdana" w:cs="Times New Roman"/>
            <w:lang w:eastAsia="en-CA"/>
          </w:rPr>
          <w:t xml:space="preserve"> </w:t>
        </w:r>
        <w:r w:rsidRPr="00B158CD">
          <w:rPr>
            <w:rFonts w:ascii="Verdana" w:eastAsia="Times New Roman" w:hAnsi="Verdana" w:cs="Times New Roman"/>
            <w:lang w:eastAsia="en-CA"/>
          </w:rPr>
          <w:t>as president after serving as vice-president, and the president will function in an</w:t>
        </w:r>
        <w:r>
          <w:rPr>
            <w:rFonts w:ascii="Verdana" w:eastAsia="Times New Roman" w:hAnsi="Verdana" w:cs="Times New Roman"/>
            <w:lang w:eastAsia="en-CA"/>
          </w:rPr>
          <w:t xml:space="preserve"> </w:t>
        </w:r>
        <w:r w:rsidRPr="00B158CD">
          <w:rPr>
            <w:rFonts w:ascii="Verdana" w:eastAsia="Times New Roman" w:hAnsi="Verdana" w:cs="Times New Roman"/>
            <w:lang w:eastAsia="en-CA"/>
          </w:rPr>
          <w:t>advisory capacity as past-president after serving one year as president.</w:t>
        </w:r>
      </w:ins>
    </w:p>
    <w:p w14:paraId="6EE47311" w14:textId="5BD65CCD" w:rsidR="00BA1737" w:rsidRDefault="00BA1737" w:rsidP="00BA1737">
      <w:pPr>
        <w:spacing w:before="168" w:after="168"/>
        <w:ind w:left="709" w:hanging="709"/>
        <w:rPr>
          <w:ins w:id="217" w:author="Erin Michelle Roberts" w:date="2020-10-03T12:40:00Z"/>
          <w:rFonts w:ascii="Verdana" w:eastAsia="Times New Roman" w:hAnsi="Verdana" w:cs="Times New Roman"/>
          <w:lang w:eastAsia="en-CA"/>
        </w:rPr>
      </w:pPr>
      <w:ins w:id="218" w:author="Erin Michelle Roberts" w:date="2020-09-01T21:24:00Z">
        <w:r w:rsidRPr="00507EE9">
          <w:rPr>
            <w:rFonts w:ascii="Verdana" w:eastAsia="Times New Roman" w:hAnsi="Verdana" w:cs="Courier New"/>
            <w:b/>
            <w:bCs/>
            <w:lang w:eastAsia="en-CA"/>
          </w:rPr>
          <w:t>6.</w:t>
        </w:r>
      </w:ins>
      <w:ins w:id="219" w:author="Erin Michelle Roberts" w:date="2020-09-01T22:12:00Z">
        <w:r w:rsidR="0021537E">
          <w:rPr>
            <w:rFonts w:ascii="Verdana" w:eastAsia="Times New Roman" w:hAnsi="Verdana" w:cs="Courier New"/>
            <w:b/>
            <w:bCs/>
            <w:lang w:eastAsia="en-CA"/>
          </w:rPr>
          <w:t>1</w:t>
        </w:r>
      </w:ins>
      <w:ins w:id="220" w:author="Erin Michelle Roberts" w:date="2020-10-03T12:40:00Z">
        <w:r w:rsidR="008A2479">
          <w:rPr>
            <w:rFonts w:ascii="Verdana" w:eastAsia="Times New Roman" w:hAnsi="Verdana" w:cs="Courier New"/>
            <w:b/>
            <w:bCs/>
            <w:lang w:eastAsia="en-CA"/>
          </w:rPr>
          <w:t>1</w:t>
        </w:r>
      </w:ins>
      <w:ins w:id="221" w:author="Erin Michelle Roberts" w:date="2020-09-01T21:24:00Z">
        <w:r>
          <w:rPr>
            <w:rFonts w:ascii="Verdana" w:eastAsia="Times New Roman" w:hAnsi="Verdana" w:cs="Times New Roman"/>
            <w:lang w:eastAsia="en-CA"/>
          </w:rPr>
          <w:tab/>
        </w:r>
        <w:r w:rsidRPr="00B158CD">
          <w:rPr>
            <w:rFonts w:ascii="Verdana" w:eastAsia="Times New Roman" w:hAnsi="Verdana" w:cs="Times New Roman"/>
            <w:lang w:eastAsia="en-CA"/>
          </w:rPr>
          <w:t xml:space="preserve">The maximum term of office for the position of </w:t>
        </w:r>
        <w:r>
          <w:rPr>
            <w:rFonts w:ascii="Verdana" w:eastAsia="Times New Roman" w:hAnsi="Verdana" w:cs="Times New Roman"/>
            <w:lang w:eastAsia="en-CA"/>
          </w:rPr>
          <w:t>vice-</w:t>
        </w:r>
        <w:r w:rsidRPr="00B158CD">
          <w:rPr>
            <w:rFonts w:ascii="Verdana" w:eastAsia="Times New Roman" w:hAnsi="Verdana" w:cs="Times New Roman"/>
            <w:lang w:eastAsia="en-CA"/>
          </w:rPr>
          <w:t>president will</w:t>
        </w:r>
        <w:r>
          <w:rPr>
            <w:rFonts w:ascii="Verdana" w:eastAsia="Times New Roman" w:hAnsi="Verdana" w:cs="Times New Roman"/>
            <w:lang w:eastAsia="en-CA"/>
          </w:rPr>
          <w:t xml:space="preserve"> </w:t>
        </w:r>
        <w:r w:rsidRPr="00B158CD">
          <w:rPr>
            <w:rFonts w:ascii="Verdana" w:eastAsia="Times New Roman" w:hAnsi="Verdana" w:cs="Times New Roman"/>
            <w:lang w:eastAsia="en-CA"/>
          </w:rPr>
          <w:t>be two years</w:t>
        </w:r>
        <w:r>
          <w:rPr>
            <w:rFonts w:ascii="Verdana" w:eastAsia="Times New Roman" w:hAnsi="Verdana" w:cs="Times New Roman"/>
            <w:lang w:eastAsia="en-CA"/>
          </w:rPr>
          <w:t xml:space="preserve">. </w:t>
        </w:r>
      </w:ins>
    </w:p>
    <w:p w14:paraId="5972363B" w14:textId="1DF2B200" w:rsidR="008A2479" w:rsidRPr="00FA6DF5" w:rsidRDefault="008A2479" w:rsidP="008A2479">
      <w:pPr>
        <w:spacing w:before="168" w:after="168"/>
        <w:ind w:left="709" w:hanging="709"/>
        <w:rPr>
          <w:rFonts w:ascii="Verdana" w:eastAsia="Times New Roman" w:hAnsi="Verdana" w:cs="Times New Roman"/>
          <w:lang w:eastAsia="en-CA"/>
        </w:rPr>
      </w:pPr>
      <w:ins w:id="222" w:author="Erin Michelle Roberts" w:date="2020-10-03T12:40:00Z">
        <w:r w:rsidRPr="00342035">
          <w:rPr>
            <w:rFonts w:ascii="Verdana" w:eastAsia="Times New Roman" w:hAnsi="Verdana" w:cs="Arial"/>
            <w:b/>
            <w:bCs/>
            <w:lang w:eastAsia="en-CA"/>
          </w:rPr>
          <w:t>6.</w:t>
        </w:r>
        <w:r>
          <w:rPr>
            <w:rFonts w:ascii="Verdana" w:eastAsia="Times New Roman" w:hAnsi="Verdana" w:cs="Arial"/>
            <w:b/>
            <w:bCs/>
            <w:lang w:eastAsia="en-CA"/>
          </w:rPr>
          <w:t>12</w:t>
        </w:r>
        <w:r w:rsidRPr="00342035">
          <w:rPr>
            <w:rFonts w:ascii="Verdana" w:eastAsia="Times New Roman" w:hAnsi="Verdana" w:cs="Arial"/>
            <w:b/>
            <w:bCs/>
            <w:lang w:eastAsia="en-CA"/>
          </w:rPr>
          <w:tab/>
        </w:r>
        <w:r>
          <w:rPr>
            <w:rFonts w:ascii="Verdana" w:eastAsia="Times New Roman" w:hAnsi="Verdana" w:cs="Arial"/>
            <w:lang w:eastAsia="en-CA"/>
          </w:rPr>
          <w:t xml:space="preserve">The </w:t>
        </w:r>
        <w:r>
          <w:rPr>
            <w:rFonts w:ascii="Verdana" w:eastAsia="Times New Roman" w:hAnsi="Verdana" w:cs="Arial"/>
            <w:lang w:eastAsia="en-CA"/>
          </w:rPr>
          <w:t>vice-</w:t>
        </w:r>
        <w:r>
          <w:rPr>
            <w:rFonts w:ascii="Verdana" w:eastAsia="Times New Roman" w:hAnsi="Verdana" w:cs="Arial"/>
            <w:lang w:eastAsia="en-CA"/>
          </w:rPr>
          <w:t>president is obliged to attend a minimum of 75% of director meetings throughout any given calendar year.</w:t>
        </w:r>
      </w:ins>
    </w:p>
    <w:p w14:paraId="4D1F4A9C"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Role of secretary </w:t>
      </w:r>
    </w:p>
    <w:p w14:paraId="447E3131" w14:textId="0CA9C018"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6.</w:t>
      </w:r>
      <w:ins w:id="223" w:author="Erin Michelle Roberts" w:date="2020-09-01T22:12:00Z">
        <w:r w:rsidR="0021537E">
          <w:rPr>
            <w:rFonts w:ascii="Verdana" w:eastAsia="Times New Roman" w:hAnsi="Verdana" w:cs="Courier New"/>
            <w:b/>
            <w:bCs/>
            <w:lang w:eastAsia="en-CA"/>
          </w:rPr>
          <w:t>1</w:t>
        </w:r>
      </w:ins>
      <w:ins w:id="224" w:author="Erin Michelle Roberts" w:date="2020-10-03T12:40:00Z">
        <w:r w:rsidR="008A2479">
          <w:rPr>
            <w:rFonts w:ascii="Verdana" w:eastAsia="Times New Roman" w:hAnsi="Verdana" w:cs="Courier New"/>
            <w:b/>
            <w:bCs/>
            <w:lang w:eastAsia="en-CA"/>
          </w:rPr>
          <w:t>3</w:t>
        </w:r>
      </w:ins>
      <w:del w:id="225" w:author="Erin Michelle Roberts" w:date="2020-09-01T22:12:00Z">
        <w:r w:rsidRPr="00507EE9" w:rsidDel="0021537E">
          <w:rPr>
            <w:rFonts w:ascii="Verdana" w:eastAsia="Times New Roman" w:hAnsi="Verdana" w:cs="Courier New"/>
            <w:b/>
            <w:bCs/>
            <w:lang w:eastAsia="en-CA"/>
          </w:rPr>
          <w:delText>5</w:delText>
        </w:r>
      </w:del>
      <w:r w:rsidR="00047ECF">
        <w:rPr>
          <w:rFonts w:ascii="Verdana" w:eastAsia="Times New Roman" w:hAnsi="Verdana" w:cs="Times New Roman"/>
          <w:lang w:eastAsia="en-CA"/>
        </w:rPr>
        <w:tab/>
      </w:r>
      <w:r w:rsidRPr="00FA6DF5">
        <w:rPr>
          <w:rFonts w:ascii="Verdana" w:eastAsia="Times New Roman" w:hAnsi="Verdana" w:cs="Times New Roman"/>
          <w:lang w:eastAsia="en-CA"/>
        </w:rPr>
        <w:t>The secretary is responsible for doing, or making the necessary arrangements for, the following:</w:t>
      </w:r>
    </w:p>
    <w:p w14:paraId="3831FB92"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(a) issuing notices of general meetings and directors’ meetings; </w:t>
      </w:r>
    </w:p>
    <w:p w14:paraId="708CD08D"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(b) taking minutes of general meetings and directors’ meetings; </w:t>
      </w:r>
    </w:p>
    <w:p w14:paraId="65299A1F"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(c) keeping the records of the Society in accordance with the Act; </w:t>
      </w:r>
    </w:p>
    <w:p w14:paraId="080A7C7E"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(d) conducting the correspondence of the Board; </w:t>
      </w:r>
    </w:p>
    <w:p w14:paraId="1556B076" w14:textId="77777777" w:rsidR="00681BF9" w:rsidRDefault="00681BF9" w:rsidP="00ED556F">
      <w:pPr>
        <w:spacing w:before="120" w:after="0"/>
        <w:ind w:left="1537" w:hanging="420"/>
        <w:rPr>
          <w:ins w:id="226" w:author="Erin Michelle Roberts" w:date="2020-09-01T21:23:00Z"/>
          <w:rFonts w:ascii="Verdana" w:eastAsia="Times New Roman" w:hAnsi="Verdana" w:cs="Times New Roman"/>
          <w:lang w:eastAsia="en-CA"/>
        </w:rPr>
      </w:pPr>
      <w:r w:rsidRPr="00FA6DF5">
        <w:rPr>
          <w:rFonts w:ascii="Verdana" w:eastAsia="Times New Roman" w:hAnsi="Verdana" w:cs="Times New Roman"/>
          <w:lang w:eastAsia="en-CA"/>
        </w:rPr>
        <w:t>(e) filing the annual report of the Society and making any other filings with the registrar under the Act.</w:t>
      </w:r>
    </w:p>
    <w:p w14:paraId="39BC6BAB" w14:textId="2541CBCC" w:rsidR="004913B0" w:rsidRDefault="004913B0" w:rsidP="004913B0">
      <w:pPr>
        <w:spacing w:before="168" w:after="168"/>
        <w:ind w:left="709" w:hanging="709"/>
        <w:rPr>
          <w:ins w:id="227" w:author="Erin Michelle Roberts" w:date="2020-09-01T21:23:00Z"/>
          <w:rFonts w:ascii="Verdana" w:eastAsia="Times New Roman" w:hAnsi="Verdana" w:cs="Times New Roman"/>
          <w:lang w:eastAsia="en-CA"/>
        </w:rPr>
      </w:pPr>
      <w:ins w:id="228" w:author="Erin Michelle Roberts" w:date="2020-09-01T21:23:00Z">
        <w:r>
          <w:rPr>
            <w:rFonts w:ascii="Verdana" w:eastAsia="Times New Roman" w:hAnsi="Verdana" w:cs="Courier New"/>
            <w:b/>
            <w:bCs/>
            <w:lang w:eastAsia="en-CA"/>
          </w:rPr>
          <w:t>6.</w:t>
        </w:r>
      </w:ins>
      <w:ins w:id="229" w:author="Erin Michelle Roberts" w:date="2020-09-01T22:12:00Z">
        <w:r w:rsidR="0021537E">
          <w:rPr>
            <w:rFonts w:ascii="Verdana" w:eastAsia="Times New Roman" w:hAnsi="Verdana" w:cs="Courier New"/>
            <w:b/>
            <w:bCs/>
            <w:lang w:eastAsia="en-CA"/>
          </w:rPr>
          <w:t>1</w:t>
        </w:r>
      </w:ins>
      <w:ins w:id="230" w:author="Erin Michelle Roberts" w:date="2020-10-03T12:40:00Z">
        <w:r w:rsidR="008A2479">
          <w:rPr>
            <w:rFonts w:ascii="Verdana" w:eastAsia="Times New Roman" w:hAnsi="Verdana" w:cs="Courier New"/>
            <w:b/>
            <w:bCs/>
            <w:lang w:eastAsia="en-CA"/>
          </w:rPr>
          <w:t>4</w:t>
        </w:r>
      </w:ins>
      <w:ins w:id="231" w:author="Erin Michelle Roberts" w:date="2020-09-01T21:23:00Z">
        <w:r>
          <w:rPr>
            <w:rFonts w:ascii="Verdana" w:eastAsia="Times New Roman" w:hAnsi="Verdana" w:cs="Courier New"/>
            <w:b/>
            <w:bCs/>
            <w:lang w:eastAsia="en-CA"/>
          </w:rPr>
          <w:t xml:space="preserve"> </w:t>
        </w:r>
        <w:r>
          <w:rPr>
            <w:rFonts w:ascii="Verdana" w:eastAsia="Times New Roman" w:hAnsi="Verdana" w:cs="Courier New"/>
            <w:b/>
            <w:bCs/>
            <w:lang w:eastAsia="en-CA"/>
          </w:rPr>
          <w:tab/>
        </w:r>
        <w:r w:rsidRPr="007F4B05">
          <w:rPr>
            <w:rFonts w:ascii="Verdana" w:eastAsia="Times New Roman" w:hAnsi="Verdana" w:cs="Courier New"/>
            <w:lang w:eastAsia="en-CA"/>
          </w:rPr>
          <w:t xml:space="preserve">The </w:t>
        </w:r>
      </w:ins>
      <w:ins w:id="232" w:author="Erin Michelle Roberts" w:date="2020-09-01T21:24:00Z">
        <w:r>
          <w:rPr>
            <w:rFonts w:ascii="Verdana" w:eastAsia="Times New Roman" w:hAnsi="Verdana" w:cs="Courier New"/>
            <w:lang w:eastAsia="en-CA"/>
          </w:rPr>
          <w:t>secretary</w:t>
        </w:r>
      </w:ins>
      <w:ins w:id="233" w:author="Erin Michelle Roberts" w:date="2020-09-04T11:37:00Z">
        <w:r w:rsidR="009B0EA9" w:rsidRPr="009B0EA9">
          <w:rPr>
            <w:rFonts w:ascii="Verdana" w:eastAsia="Times New Roman" w:hAnsi="Verdana" w:cs="Courier New"/>
            <w:lang w:eastAsia="en-CA"/>
          </w:rPr>
          <w:t xml:space="preserve"> </w:t>
        </w:r>
        <w:r w:rsidR="009B0EA9">
          <w:rPr>
            <w:rFonts w:ascii="Verdana" w:eastAsia="Times New Roman" w:hAnsi="Verdana" w:cs="Courier New"/>
            <w:lang w:eastAsia="en-CA"/>
          </w:rPr>
          <w:t>or an assigned director at-large</w:t>
        </w:r>
        <w:del w:id="234" w:author="Zack Moore" w:date="2020-09-08T09:52:00Z">
          <w:r w:rsidR="009B0EA9" w:rsidDel="001F5A92">
            <w:rPr>
              <w:rFonts w:ascii="Verdana" w:eastAsia="Times New Roman" w:hAnsi="Verdana" w:cs="Courier New"/>
              <w:lang w:eastAsia="en-CA"/>
            </w:rPr>
            <w:delText xml:space="preserve">, </w:delText>
          </w:r>
        </w:del>
      </w:ins>
      <w:ins w:id="235" w:author="Erin Michelle Roberts" w:date="2020-09-01T21:23:00Z">
        <w:r>
          <w:rPr>
            <w:rFonts w:ascii="Verdana" w:eastAsia="Times New Roman" w:hAnsi="Verdana" w:cs="Courier New"/>
            <w:lang w:eastAsia="en-CA"/>
          </w:rPr>
          <w:t xml:space="preserve"> shall serve as the representative of the Society to the SER </w:t>
        </w:r>
      </w:ins>
      <w:ins w:id="236" w:author="Erin Michelle Roberts" w:date="2020-09-01T21:24:00Z">
        <w:r>
          <w:rPr>
            <w:rFonts w:ascii="Verdana" w:eastAsia="Times New Roman" w:hAnsi="Verdana" w:cs="Courier New"/>
            <w:lang w:eastAsia="en-CA"/>
          </w:rPr>
          <w:t>BCIT Student Chapter</w:t>
        </w:r>
      </w:ins>
      <w:ins w:id="237" w:author="Erin Michelle Roberts" w:date="2020-09-01T21:23:00Z">
        <w:r>
          <w:rPr>
            <w:rFonts w:ascii="Verdana" w:eastAsia="Times New Roman" w:hAnsi="Verdana" w:cs="Courier New"/>
            <w:lang w:eastAsia="en-CA"/>
          </w:rPr>
          <w:t>.</w:t>
        </w:r>
      </w:ins>
    </w:p>
    <w:p w14:paraId="0C7B5FEF" w14:textId="7D5A5639" w:rsidR="004913B0" w:rsidRDefault="004913B0" w:rsidP="003D639B">
      <w:pPr>
        <w:spacing w:before="168" w:after="168"/>
        <w:ind w:left="709" w:hanging="709"/>
        <w:rPr>
          <w:ins w:id="238" w:author="Erin Michelle Roberts" w:date="2020-10-03T12:40:00Z"/>
          <w:rFonts w:ascii="Verdana" w:eastAsia="Times New Roman" w:hAnsi="Verdana" w:cs="Times New Roman"/>
          <w:lang w:eastAsia="en-CA"/>
        </w:rPr>
      </w:pPr>
      <w:ins w:id="239" w:author="Erin Michelle Roberts" w:date="2020-09-01T21:23:00Z">
        <w:r w:rsidRPr="00507EE9">
          <w:rPr>
            <w:rFonts w:ascii="Verdana" w:eastAsia="Times New Roman" w:hAnsi="Verdana" w:cs="Courier New"/>
            <w:b/>
            <w:bCs/>
            <w:lang w:eastAsia="en-CA"/>
          </w:rPr>
          <w:t>6.</w:t>
        </w:r>
      </w:ins>
      <w:ins w:id="240" w:author="Erin Michelle Roberts" w:date="2020-09-01T22:12:00Z">
        <w:r w:rsidR="0021537E">
          <w:rPr>
            <w:rFonts w:ascii="Verdana" w:eastAsia="Times New Roman" w:hAnsi="Verdana" w:cs="Courier New"/>
            <w:b/>
            <w:bCs/>
            <w:lang w:eastAsia="en-CA"/>
          </w:rPr>
          <w:t>1</w:t>
        </w:r>
      </w:ins>
      <w:ins w:id="241" w:author="Erin Michelle Roberts" w:date="2020-10-03T12:40:00Z">
        <w:r w:rsidR="008A2479">
          <w:rPr>
            <w:rFonts w:ascii="Verdana" w:eastAsia="Times New Roman" w:hAnsi="Verdana" w:cs="Courier New"/>
            <w:b/>
            <w:bCs/>
            <w:lang w:eastAsia="en-CA"/>
          </w:rPr>
          <w:t>5</w:t>
        </w:r>
      </w:ins>
      <w:ins w:id="242" w:author="Erin Michelle Roberts" w:date="2020-09-01T21:23:00Z">
        <w:r>
          <w:rPr>
            <w:rFonts w:ascii="Verdana" w:eastAsia="Times New Roman" w:hAnsi="Verdana" w:cs="Times New Roman"/>
            <w:lang w:eastAsia="en-CA"/>
          </w:rPr>
          <w:tab/>
        </w:r>
        <w:r w:rsidRPr="00B158CD">
          <w:rPr>
            <w:rFonts w:ascii="Verdana" w:eastAsia="Times New Roman" w:hAnsi="Verdana" w:cs="Times New Roman"/>
            <w:lang w:eastAsia="en-CA"/>
          </w:rPr>
          <w:t>The m</w:t>
        </w:r>
        <w:r>
          <w:rPr>
            <w:rFonts w:ascii="Verdana" w:eastAsia="Times New Roman" w:hAnsi="Verdana" w:cs="Times New Roman"/>
            <w:lang w:eastAsia="en-CA"/>
          </w:rPr>
          <w:t>inimum</w:t>
        </w:r>
        <w:r w:rsidRPr="00B158CD">
          <w:rPr>
            <w:rFonts w:ascii="Verdana" w:eastAsia="Times New Roman" w:hAnsi="Verdana" w:cs="Times New Roman"/>
            <w:lang w:eastAsia="en-CA"/>
          </w:rPr>
          <w:t xml:space="preserve"> term of office for the position of </w:t>
        </w:r>
        <w:del w:id="243" w:author="Zack Moore" w:date="2020-09-08T09:51:00Z">
          <w:r w:rsidDel="001F5A92">
            <w:rPr>
              <w:rFonts w:ascii="Verdana" w:eastAsia="Times New Roman" w:hAnsi="Verdana" w:cs="Times New Roman"/>
              <w:lang w:eastAsia="en-CA"/>
            </w:rPr>
            <w:delText>treasurer</w:delText>
          </w:r>
        </w:del>
      </w:ins>
      <w:ins w:id="244" w:author="Zack Moore" w:date="2020-09-08T09:51:00Z">
        <w:r w:rsidR="001F5A92">
          <w:rPr>
            <w:rFonts w:ascii="Verdana" w:eastAsia="Times New Roman" w:hAnsi="Verdana" w:cs="Times New Roman"/>
            <w:lang w:eastAsia="en-CA"/>
          </w:rPr>
          <w:t>secretary</w:t>
        </w:r>
      </w:ins>
      <w:ins w:id="245" w:author="Erin Michelle Roberts" w:date="2020-09-01T21:23:00Z">
        <w:r w:rsidRPr="00B158CD">
          <w:rPr>
            <w:rFonts w:ascii="Verdana" w:eastAsia="Times New Roman" w:hAnsi="Verdana" w:cs="Times New Roman"/>
            <w:lang w:eastAsia="en-CA"/>
          </w:rPr>
          <w:t xml:space="preserve"> will</w:t>
        </w:r>
        <w:r>
          <w:rPr>
            <w:rFonts w:ascii="Verdana" w:eastAsia="Times New Roman" w:hAnsi="Verdana" w:cs="Times New Roman"/>
            <w:lang w:eastAsia="en-CA"/>
          </w:rPr>
          <w:t xml:space="preserve"> </w:t>
        </w:r>
        <w:r w:rsidRPr="00B158CD">
          <w:rPr>
            <w:rFonts w:ascii="Verdana" w:eastAsia="Times New Roman" w:hAnsi="Verdana" w:cs="Times New Roman"/>
            <w:lang w:eastAsia="en-CA"/>
          </w:rPr>
          <w:t>be two years.</w:t>
        </w:r>
      </w:ins>
    </w:p>
    <w:p w14:paraId="5F322F18" w14:textId="7CC380BE" w:rsidR="008A2479" w:rsidRPr="00FA6DF5" w:rsidRDefault="008A2479" w:rsidP="008A2479">
      <w:pPr>
        <w:spacing w:before="168" w:after="168"/>
        <w:ind w:left="709" w:hanging="709"/>
        <w:rPr>
          <w:ins w:id="246" w:author="Erin Michelle Roberts" w:date="2020-10-03T12:40:00Z"/>
          <w:rFonts w:ascii="Verdana" w:eastAsia="Times New Roman" w:hAnsi="Verdana" w:cs="Times New Roman"/>
          <w:lang w:eastAsia="en-CA"/>
        </w:rPr>
      </w:pPr>
      <w:ins w:id="247" w:author="Erin Michelle Roberts" w:date="2020-10-03T12:40:00Z">
        <w:r w:rsidRPr="00342035">
          <w:rPr>
            <w:rFonts w:ascii="Verdana" w:eastAsia="Times New Roman" w:hAnsi="Verdana" w:cs="Arial"/>
            <w:b/>
            <w:bCs/>
            <w:lang w:eastAsia="en-CA"/>
          </w:rPr>
          <w:t>6.</w:t>
        </w:r>
        <w:r>
          <w:rPr>
            <w:rFonts w:ascii="Verdana" w:eastAsia="Times New Roman" w:hAnsi="Verdana" w:cs="Arial"/>
            <w:b/>
            <w:bCs/>
            <w:lang w:eastAsia="en-CA"/>
          </w:rPr>
          <w:t>1</w:t>
        </w:r>
        <w:r>
          <w:rPr>
            <w:rFonts w:ascii="Verdana" w:eastAsia="Times New Roman" w:hAnsi="Verdana" w:cs="Arial"/>
            <w:b/>
            <w:bCs/>
            <w:lang w:eastAsia="en-CA"/>
          </w:rPr>
          <w:t>6</w:t>
        </w:r>
        <w:r w:rsidRPr="00342035">
          <w:rPr>
            <w:rFonts w:ascii="Verdana" w:eastAsia="Times New Roman" w:hAnsi="Verdana" w:cs="Arial"/>
            <w:b/>
            <w:bCs/>
            <w:lang w:eastAsia="en-CA"/>
          </w:rPr>
          <w:tab/>
        </w:r>
        <w:r>
          <w:rPr>
            <w:rFonts w:ascii="Verdana" w:eastAsia="Times New Roman" w:hAnsi="Verdana" w:cs="Arial"/>
            <w:lang w:eastAsia="en-CA"/>
          </w:rPr>
          <w:t xml:space="preserve">The </w:t>
        </w:r>
        <w:r>
          <w:rPr>
            <w:rFonts w:ascii="Verdana" w:eastAsia="Times New Roman" w:hAnsi="Verdana" w:cs="Arial"/>
            <w:lang w:eastAsia="en-CA"/>
          </w:rPr>
          <w:t xml:space="preserve">secretary </w:t>
        </w:r>
        <w:r>
          <w:rPr>
            <w:rFonts w:ascii="Verdana" w:eastAsia="Times New Roman" w:hAnsi="Verdana" w:cs="Arial"/>
            <w:lang w:eastAsia="en-CA"/>
          </w:rPr>
          <w:t>is obliged to attend a minimum of 75% of director meetings throughout any given calendar year.</w:t>
        </w:r>
      </w:ins>
    </w:p>
    <w:p w14:paraId="09F97705" w14:textId="77777777" w:rsidR="008A2479" w:rsidRDefault="008A2479" w:rsidP="003D639B">
      <w:pPr>
        <w:spacing w:before="168" w:after="168"/>
        <w:ind w:left="709" w:hanging="709"/>
        <w:rPr>
          <w:ins w:id="248" w:author="Erin Michelle Roberts" w:date="2020-09-01T21:23:00Z"/>
          <w:rFonts w:ascii="Verdana" w:eastAsia="Times New Roman" w:hAnsi="Verdana" w:cs="Times New Roman"/>
          <w:lang w:eastAsia="en-CA"/>
        </w:rPr>
      </w:pPr>
    </w:p>
    <w:p w14:paraId="741BFB02" w14:textId="77777777" w:rsidR="004913B0" w:rsidRPr="00FA6DF5" w:rsidDel="004913B0" w:rsidRDefault="004913B0">
      <w:pPr>
        <w:spacing w:before="168" w:after="168"/>
        <w:ind w:left="709" w:hanging="709"/>
        <w:rPr>
          <w:del w:id="249" w:author="Erin Michelle Roberts" w:date="2020-09-01T21:23:00Z"/>
          <w:rFonts w:ascii="Verdana" w:eastAsia="Times New Roman" w:hAnsi="Verdana" w:cs="Times New Roman"/>
          <w:lang w:eastAsia="en-CA"/>
        </w:rPr>
        <w:pPrChange w:id="250" w:author="Erin Michelle Roberts" w:date="2020-09-01T21:23:00Z">
          <w:pPr>
            <w:spacing w:before="120" w:after="0"/>
            <w:ind w:left="1537" w:hanging="420"/>
          </w:pPr>
        </w:pPrChange>
      </w:pPr>
    </w:p>
    <w:p w14:paraId="70797BDA"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Absence of secretary from meeting </w:t>
      </w:r>
    </w:p>
    <w:p w14:paraId="7F914B69" w14:textId="05238F99"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6.</w:t>
      </w:r>
      <w:ins w:id="251" w:author="Erin Michelle Roberts" w:date="2020-09-01T22:12:00Z">
        <w:r w:rsidR="0021537E">
          <w:rPr>
            <w:rFonts w:ascii="Verdana" w:eastAsia="Times New Roman" w:hAnsi="Verdana" w:cs="Courier New"/>
            <w:b/>
            <w:bCs/>
            <w:lang w:eastAsia="en-CA"/>
          </w:rPr>
          <w:t>1</w:t>
        </w:r>
      </w:ins>
      <w:ins w:id="252" w:author="Erin Michelle Roberts" w:date="2020-10-03T12:41:00Z">
        <w:r w:rsidR="008A2479">
          <w:rPr>
            <w:rFonts w:ascii="Verdana" w:eastAsia="Times New Roman" w:hAnsi="Verdana" w:cs="Courier New"/>
            <w:b/>
            <w:bCs/>
            <w:lang w:eastAsia="en-CA"/>
          </w:rPr>
          <w:t>7</w:t>
        </w:r>
      </w:ins>
      <w:del w:id="253" w:author="Erin Michelle Roberts" w:date="2020-09-01T22:12:00Z">
        <w:r w:rsidRPr="00507EE9" w:rsidDel="0021537E">
          <w:rPr>
            <w:rFonts w:ascii="Verdana" w:eastAsia="Times New Roman" w:hAnsi="Verdana" w:cs="Courier New"/>
            <w:b/>
            <w:bCs/>
            <w:lang w:eastAsia="en-CA"/>
          </w:rPr>
          <w:delText>6</w:delText>
        </w:r>
      </w:del>
      <w:r w:rsidR="00047ECF">
        <w:rPr>
          <w:rFonts w:ascii="Verdana" w:eastAsia="Times New Roman" w:hAnsi="Verdana" w:cs="Times New Roman"/>
          <w:lang w:eastAsia="en-CA"/>
        </w:rPr>
        <w:tab/>
      </w:r>
      <w:r w:rsidRPr="00507EE9">
        <w:rPr>
          <w:rFonts w:ascii="Verdana" w:eastAsia="Times New Roman" w:hAnsi="Verdana" w:cs="Times New Roman"/>
          <w:lang w:eastAsia="en-CA"/>
        </w:rPr>
        <w:t>I</w:t>
      </w:r>
      <w:r w:rsidRPr="00FA6DF5">
        <w:rPr>
          <w:rFonts w:ascii="Verdana" w:eastAsia="Times New Roman" w:hAnsi="Verdana" w:cs="Times New Roman"/>
          <w:lang w:eastAsia="en-CA"/>
        </w:rPr>
        <w:t>n the absence of the secretary from a meeting, the Board must appoint another individual to act as secretary at the meeting.</w:t>
      </w:r>
    </w:p>
    <w:p w14:paraId="0406E6AC"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Role of treasurer </w:t>
      </w:r>
    </w:p>
    <w:p w14:paraId="17CBFAC7" w14:textId="49924427"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lastRenderedPageBreak/>
        <w:t>6.</w:t>
      </w:r>
      <w:ins w:id="254" w:author="Erin Michelle Roberts" w:date="2020-09-01T22:12:00Z">
        <w:r w:rsidR="0021537E">
          <w:rPr>
            <w:rFonts w:ascii="Verdana" w:eastAsia="Times New Roman" w:hAnsi="Verdana" w:cs="Courier New"/>
            <w:b/>
            <w:bCs/>
            <w:lang w:eastAsia="en-CA"/>
          </w:rPr>
          <w:t>1</w:t>
        </w:r>
      </w:ins>
      <w:ins w:id="255" w:author="Erin Michelle Roberts" w:date="2020-10-03T12:41:00Z">
        <w:r w:rsidR="008A2479">
          <w:rPr>
            <w:rFonts w:ascii="Verdana" w:eastAsia="Times New Roman" w:hAnsi="Verdana" w:cs="Courier New"/>
            <w:b/>
            <w:bCs/>
            <w:lang w:eastAsia="en-CA"/>
          </w:rPr>
          <w:t>8</w:t>
        </w:r>
      </w:ins>
      <w:del w:id="256" w:author="Erin Michelle Roberts" w:date="2020-09-01T22:12:00Z">
        <w:r w:rsidRPr="00507EE9" w:rsidDel="0021537E">
          <w:rPr>
            <w:rFonts w:ascii="Verdana" w:eastAsia="Times New Roman" w:hAnsi="Verdana" w:cs="Courier New"/>
            <w:b/>
            <w:bCs/>
            <w:lang w:eastAsia="en-CA"/>
          </w:rPr>
          <w:delText>7</w:delText>
        </w:r>
      </w:del>
      <w:r w:rsidR="00047ECF">
        <w:rPr>
          <w:rFonts w:ascii="Verdana" w:eastAsia="Times New Roman" w:hAnsi="Verdana" w:cs="Times New Roman"/>
          <w:lang w:eastAsia="en-CA"/>
        </w:rPr>
        <w:tab/>
      </w:r>
      <w:r w:rsidRPr="00FA6DF5">
        <w:rPr>
          <w:rFonts w:ascii="Verdana" w:eastAsia="Times New Roman" w:hAnsi="Verdana" w:cs="Times New Roman"/>
          <w:lang w:eastAsia="en-CA"/>
        </w:rPr>
        <w:t>The treasurer is responsible for doing, or making the necessary arrangements for, the following:</w:t>
      </w:r>
    </w:p>
    <w:p w14:paraId="076050CE"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(a) receiving and banking monies collected from the members or other sources;</w:t>
      </w:r>
    </w:p>
    <w:p w14:paraId="15089E45"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(b) keeping accounting records in respect of the Society’s financial transactions;</w:t>
      </w:r>
    </w:p>
    <w:p w14:paraId="06AC6FB9"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(c) preparing the Society’s financial statements; </w:t>
      </w:r>
    </w:p>
    <w:p w14:paraId="2046B798" w14:textId="77777777" w:rsidR="00012459" w:rsidRDefault="00681BF9" w:rsidP="00B158CD">
      <w:pPr>
        <w:spacing w:before="120" w:after="0"/>
        <w:ind w:left="1537" w:hanging="420"/>
        <w:rPr>
          <w:ins w:id="257" w:author="Erin Michelle Roberts" w:date="2020-09-01T21:23:00Z"/>
          <w:rFonts w:ascii="Verdana" w:eastAsia="Times New Roman" w:hAnsi="Verdana" w:cs="Times New Roman"/>
          <w:lang w:eastAsia="en-CA"/>
        </w:rPr>
      </w:pPr>
      <w:r w:rsidRPr="00FA6DF5">
        <w:rPr>
          <w:rFonts w:ascii="Verdana" w:eastAsia="Times New Roman" w:hAnsi="Verdana" w:cs="Times New Roman"/>
          <w:lang w:eastAsia="en-CA"/>
        </w:rPr>
        <w:t>(d) making the Society’s filings respecting taxes</w:t>
      </w:r>
      <w:ins w:id="258" w:author="Erin Michelle Roberts" w:date="2020-09-01T19:37:00Z">
        <w:r w:rsidR="00B158CD">
          <w:rPr>
            <w:rFonts w:ascii="Verdana" w:eastAsia="Times New Roman" w:hAnsi="Verdana" w:cs="Times New Roman"/>
            <w:lang w:eastAsia="en-CA"/>
          </w:rPr>
          <w:t>, as required</w:t>
        </w:r>
      </w:ins>
      <w:r w:rsidRPr="00FA6DF5">
        <w:rPr>
          <w:rFonts w:ascii="Verdana" w:eastAsia="Times New Roman" w:hAnsi="Verdana" w:cs="Times New Roman"/>
          <w:lang w:eastAsia="en-CA"/>
        </w:rPr>
        <w:t xml:space="preserve">. </w:t>
      </w:r>
    </w:p>
    <w:p w14:paraId="53FDFC36" w14:textId="42A8E386" w:rsidR="004913B0" w:rsidRDefault="004913B0" w:rsidP="003D639B">
      <w:pPr>
        <w:spacing w:before="168" w:after="168"/>
        <w:ind w:left="709" w:hanging="709"/>
        <w:rPr>
          <w:ins w:id="259" w:author="Erin Michelle Roberts" w:date="2020-09-01T19:41:00Z"/>
          <w:rFonts w:ascii="Verdana" w:eastAsia="Times New Roman" w:hAnsi="Verdana" w:cs="Times New Roman"/>
          <w:lang w:eastAsia="en-CA"/>
        </w:rPr>
      </w:pPr>
      <w:ins w:id="260" w:author="Erin Michelle Roberts" w:date="2020-09-01T21:23:00Z">
        <w:r>
          <w:rPr>
            <w:rFonts w:ascii="Verdana" w:eastAsia="Times New Roman" w:hAnsi="Verdana" w:cs="Courier New"/>
            <w:b/>
            <w:bCs/>
            <w:lang w:eastAsia="en-CA"/>
          </w:rPr>
          <w:t>6.</w:t>
        </w:r>
      </w:ins>
      <w:ins w:id="261" w:author="Erin Michelle Roberts" w:date="2020-09-01T22:12:00Z">
        <w:r w:rsidR="0021537E">
          <w:rPr>
            <w:rFonts w:ascii="Verdana" w:eastAsia="Times New Roman" w:hAnsi="Verdana" w:cs="Courier New"/>
            <w:b/>
            <w:bCs/>
            <w:lang w:eastAsia="en-CA"/>
          </w:rPr>
          <w:t>16</w:t>
        </w:r>
      </w:ins>
      <w:ins w:id="262" w:author="Erin Michelle Roberts" w:date="2020-09-01T21:23:00Z">
        <w:r>
          <w:rPr>
            <w:rFonts w:ascii="Verdana" w:eastAsia="Times New Roman" w:hAnsi="Verdana" w:cs="Courier New"/>
            <w:b/>
            <w:bCs/>
            <w:lang w:eastAsia="en-CA"/>
          </w:rPr>
          <w:t xml:space="preserve"> </w:t>
        </w:r>
        <w:r>
          <w:rPr>
            <w:rFonts w:ascii="Verdana" w:eastAsia="Times New Roman" w:hAnsi="Verdana" w:cs="Courier New"/>
            <w:b/>
            <w:bCs/>
            <w:lang w:eastAsia="en-CA"/>
          </w:rPr>
          <w:tab/>
        </w:r>
        <w:r w:rsidRPr="007F4B05">
          <w:rPr>
            <w:rFonts w:ascii="Verdana" w:eastAsia="Times New Roman" w:hAnsi="Verdana" w:cs="Courier New"/>
            <w:lang w:eastAsia="en-CA"/>
          </w:rPr>
          <w:t xml:space="preserve">The </w:t>
        </w:r>
        <w:r>
          <w:rPr>
            <w:rFonts w:ascii="Verdana" w:eastAsia="Times New Roman" w:hAnsi="Verdana" w:cs="Courier New"/>
            <w:lang w:eastAsia="en-CA"/>
          </w:rPr>
          <w:t>treasurer</w:t>
        </w:r>
      </w:ins>
      <w:ins w:id="263" w:author="Erin Michelle Roberts" w:date="2020-09-04T11:37:00Z">
        <w:r w:rsidR="009B0EA9" w:rsidRPr="009B0EA9">
          <w:rPr>
            <w:rFonts w:ascii="Verdana" w:eastAsia="Times New Roman" w:hAnsi="Verdana" w:cs="Courier New"/>
            <w:lang w:eastAsia="en-CA"/>
          </w:rPr>
          <w:t xml:space="preserve"> </w:t>
        </w:r>
        <w:r w:rsidR="009B0EA9">
          <w:rPr>
            <w:rFonts w:ascii="Verdana" w:eastAsia="Times New Roman" w:hAnsi="Verdana" w:cs="Courier New"/>
            <w:lang w:eastAsia="en-CA"/>
          </w:rPr>
          <w:t>or an assigned director at-large,</w:t>
        </w:r>
      </w:ins>
      <w:ins w:id="264" w:author="Erin Michelle Roberts" w:date="2020-09-01T21:23:00Z">
        <w:r>
          <w:rPr>
            <w:rFonts w:ascii="Verdana" w:eastAsia="Times New Roman" w:hAnsi="Verdana" w:cs="Courier New"/>
            <w:lang w:eastAsia="en-CA"/>
          </w:rPr>
          <w:t xml:space="preserve"> shall serve as the representative of the Society to the SER Northwest Chapter.</w:t>
        </w:r>
      </w:ins>
    </w:p>
    <w:p w14:paraId="51C19415" w14:textId="1E57C95D" w:rsidR="00B158CD" w:rsidRDefault="00B158CD" w:rsidP="00B158CD">
      <w:pPr>
        <w:spacing w:before="168" w:after="168"/>
        <w:ind w:left="709" w:hanging="709"/>
        <w:rPr>
          <w:ins w:id="265" w:author="Erin Michelle Roberts" w:date="2020-10-03T12:41:00Z"/>
          <w:rFonts w:ascii="Verdana" w:eastAsia="Times New Roman" w:hAnsi="Verdana" w:cs="Times New Roman"/>
          <w:lang w:eastAsia="en-CA"/>
        </w:rPr>
      </w:pPr>
      <w:ins w:id="266" w:author="Erin Michelle Roberts" w:date="2020-09-01T19:41:00Z">
        <w:r w:rsidRPr="00507EE9">
          <w:rPr>
            <w:rFonts w:ascii="Verdana" w:eastAsia="Times New Roman" w:hAnsi="Verdana" w:cs="Courier New"/>
            <w:b/>
            <w:bCs/>
            <w:lang w:eastAsia="en-CA"/>
          </w:rPr>
          <w:t>6.</w:t>
        </w:r>
      </w:ins>
      <w:ins w:id="267" w:author="Erin Michelle Roberts" w:date="2020-09-01T22:12:00Z">
        <w:r w:rsidR="0021537E">
          <w:rPr>
            <w:rFonts w:ascii="Verdana" w:eastAsia="Times New Roman" w:hAnsi="Verdana" w:cs="Courier New"/>
            <w:b/>
            <w:bCs/>
            <w:lang w:eastAsia="en-CA"/>
          </w:rPr>
          <w:t>17</w:t>
        </w:r>
      </w:ins>
      <w:ins w:id="268" w:author="Erin Michelle Roberts" w:date="2020-09-01T19:41:00Z">
        <w:r>
          <w:rPr>
            <w:rFonts w:ascii="Verdana" w:eastAsia="Times New Roman" w:hAnsi="Verdana" w:cs="Times New Roman"/>
            <w:lang w:eastAsia="en-CA"/>
          </w:rPr>
          <w:tab/>
        </w:r>
        <w:r w:rsidRPr="00B158CD">
          <w:rPr>
            <w:rFonts w:ascii="Verdana" w:eastAsia="Times New Roman" w:hAnsi="Verdana" w:cs="Times New Roman"/>
            <w:lang w:eastAsia="en-CA"/>
          </w:rPr>
          <w:t>The m</w:t>
        </w:r>
        <w:r>
          <w:rPr>
            <w:rFonts w:ascii="Verdana" w:eastAsia="Times New Roman" w:hAnsi="Verdana" w:cs="Times New Roman"/>
            <w:lang w:eastAsia="en-CA"/>
          </w:rPr>
          <w:t>inimum</w:t>
        </w:r>
        <w:r w:rsidRPr="00B158CD">
          <w:rPr>
            <w:rFonts w:ascii="Verdana" w:eastAsia="Times New Roman" w:hAnsi="Verdana" w:cs="Times New Roman"/>
            <w:lang w:eastAsia="en-CA"/>
          </w:rPr>
          <w:t xml:space="preserve"> term of office for the position of </w:t>
        </w:r>
        <w:r>
          <w:rPr>
            <w:rFonts w:ascii="Verdana" w:eastAsia="Times New Roman" w:hAnsi="Verdana" w:cs="Times New Roman"/>
            <w:lang w:eastAsia="en-CA"/>
          </w:rPr>
          <w:t>treasurer</w:t>
        </w:r>
        <w:r w:rsidRPr="00B158CD">
          <w:rPr>
            <w:rFonts w:ascii="Verdana" w:eastAsia="Times New Roman" w:hAnsi="Verdana" w:cs="Times New Roman"/>
            <w:lang w:eastAsia="en-CA"/>
          </w:rPr>
          <w:t xml:space="preserve"> will</w:t>
        </w:r>
        <w:r>
          <w:rPr>
            <w:rFonts w:ascii="Verdana" w:eastAsia="Times New Roman" w:hAnsi="Verdana" w:cs="Times New Roman"/>
            <w:lang w:eastAsia="en-CA"/>
          </w:rPr>
          <w:t xml:space="preserve"> </w:t>
        </w:r>
        <w:r w:rsidRPr="00B158CD">
          <w:rPr>
            <w:rFonts w:ascii="Verdana" w:eastAsia="Times New Roman" w:hAnsi="Verdana" w:cs="Times New Roman"/>
            <w:lang w:eastAsia="en-CA"/>
          </w:rPr>
          <w:t>be two years.</w:t>
        </w:r>
      </w:ins>
    </w:p>
    <w:p w14:paraId="28D4C064" w14:textId="09416675" w:rsidR="008A2479" w:rsidRPr="003D639B" w:rsidRDefault="008A2479" w:rsidP="008A2479">
      <w:pPr>
        <w:spacing w:before="168" w:after="168"/>
        <w:ind w:left="709" w:hanging="709"/>
        <w:rPr>
          <w:rFonts w:ascii="Verdana" w:eastAsia="Times New Roman" w:hAnsi="Verdana" w:cs="Times New Roman"/>
          <w:lang w:eastAsia="en-CA"/>
        </w:rPr>
      </w:pPr>
      <w:ins w:id="269" w:author="Erin Michelle Roberts" w:date="2020-10-03T12:41:00Z">
        <w:r w:rsidRPr="00342035">
          <w:rPr>
            <w:rFonts w:ascii="Verdana" w:eastAsia="Times New Roman" w:hAnsi="Verdana" w:cs="Arial"/>
            <w:b/>
            <w:bCs/>
            <w:lang w:eastAsia="en-CA"/>
          </w:rPr>
          <w:t>6.</w:t>
        </w:r>
        <w:r>
          <w:rPr>
            <w:rFonts w:ascii="Verdana" w:eastAsia="Times New Roman" w:hAnsi="Verdana" w:cs="Arial"/>
            <w:b/>
            <w:bCs/>
            <w:lang w:eastAsia="en-CA"/>
          </w:rPr>
          <w:t>1</w:t>
        </w:r>
        <w:r>
          <w:rPr>
            <w:rFonts w:ascii="Verdana" w:eastAsia="Times New Roman" w:hAnsi="Verdana" w:cs="Arial"/>
            <w:b/>
            <w:bCs/>
            <w:lang w:eastAsia="en-CA"/>
          </w:rPr>
          <w:t>8</w:t>
        </w:r>
        <w:r w:rsidRPr="00342035">
          <w:rPr>
            <w:rFonts w:ascii="Verdana" w:eastAsia="Times New Roman" w:hAnsi="Verdana" w:cs="Arial"/>
            <w:b/>
            <w:bCs/>
            <w:lang w:eastAsia="en-CA"/>
          </w:rPr>
          <w:tab/>
        </w:r>
        <w:r>
          <w:rPr>
            <w:rFonts w:ascii="Verdana" w:eastAsia="Times New Roman" w:hAnsi="Verdana" w:cs="Arial"/>
            <w:lang w:eastAsia="en-CA"/>
          </w:rPr>
          <w:t xml:space="preserve">The </w:t>
        </w:r>
        <w:r>
          <w:rPr>
            <w:rFonts w:ascii="Verdana" w:eastAsia="Times New Roman" w:hAnsi="Verdana" w:cs="Arial"/>
            <w:lang w:eastAsia="en-CA"/>
          </w:rPr>
          <w:t>treasurer</w:t>
        </w:r>
        <w:r>
          <w:rPr>
            <w:rFonts w:ascii="Verdana" w:eastAsia="Times New Roman" w:hAnsi="Verdana" w:cs="Arial"/>
            <w:lang w:eastAsia="en-CA"/>
          </w:rPr>
          <w:t xml:space="preserve"> is obliged to attend a minimum of 75% of director meetings throughout any given calendar year.</w:t>
        </w:r>
      </w:ins>
    </w:p>
    <w:p w14:paraId="0A5ADC1F" w14:textId="77777777" w:rsidR="00681BF9" w:rsidRPr="00FA6DF5" w:rsidRDefault="00681BF9" w:rsidP="00ED556F">
      <w:pPr>
        <w:spacing w:before="480" w:after="0"/>
        <w:jc w:val="center"/>
        <w:rPr>
          <w:rFonts w:ascii="Verdana" w:eastAsia="Times New Roman" w:hAnsi="Verdana" w:cs="Times New Roman"/>
          <w:b/>
          <w:bCs/>
          <w:smallCaps/>
          <w:sz w:val="26"/>
          <w:szCs w:val="26"/>
          <w:lang w:eastAsia="en-CA"/>
        </w:rPr>
      </w:pPr>
      <w:r w:rsidRPr="00FA6DF5">
        <w:rPr>
          <w:rFonts w:ascii="Verdana" w:eastAsia="Times New Roman" w:hAnsi="Verdana" w:cs="Times New Roman"/>
          <w:b/>
          <w:bCs/>
          <w:smallCaps/>
          <w:sz w:val="26"/>
          <w:szCs w:val="26"/>
          <w:lang w:eastAsia="en-CA"/>
        </w:rPr>
        <w:t xml:space="preserve">Part 7 – Remuneration of Directors and Signing Authority </w:t>
      </w:r>
    </w:p>
    <w:p w14:paraId="5ABB59B7"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Remuneration of directors </w:t>
      </w:r>
    </w:p>
    <w:p w14:paraId="606DB41E" w14:textId="77777777" w:rsidR="00681BF9" w:rsidRPr="00FA6DF5" w:rsidRDefault="00681BF9" w:rsidP="00ED556F">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7.1</w:t>
      </w:r>
      <w:r w:rsidR="00047ECF">
        <w:rPr>
          <w:rFonts w:ascii="Verdana" w:eastAsia="Times New Roman" w:hAnsi="Verdana" w:cs="Times New Roman"/>
          <w:lang w:eastAsia="en-CA"/>
        </w:rPr>
        <w:tab/>
      </w:r>
      <w:r w:rsidRPr="00507EE9">
        <w:rPr>
          <w:rFonts w:ascii="Verdana" w:eastAsia="Times New Roman" w:hAnsi="Verdana" w:cs="Times New Roman"/>
          <w:lang w:eastAsia="en-CA"/>
        </w:rPr>
        <w:t>T</w:t>
      </w:r>
      <w:r w:rsidRPr="00FA6DF5">
        <w:rPr>
          <w:rFonts w:ascii="Verdana" w:eastAsia="Times New Roman" w:hAnsi="Verdana" w:cs="Times New Roman"/>
          <w:lang w:eastAsia="en-CA"/>
        </w:rPr>
        <w:t>hese Bylaws do not</w:t>
      </w:r>
      <w:r w:rsidR="00871B58">
        <w:rPr>
          <w:rFonts w:ascii="Verdana" w:eastAsia="Times New Roman" w:hAnsi="Verdana" w:cs="Times New Roman"/>
          <w:lang w:eastAsia="en-CA"/>
        </w:rPr>
        <w:t xml:space="preserve"> permit the Society to pay to a </w:t>
      </w:r>
      <w:r w:rsidRPr="00FA6DF5">
        <w:rPr>
          <w:rFonts w:ascii="Verdana" w:eastAsia="Times New Roman" w:hAnsi="Verdana" w:cs="Times New Roman"/>
          <w:lang w:eastAsia="en-CA"/>
        </w:rPr>
        <w:t>director remuneration for being a director, but the Society may, subject to the A</w:t>
      </w:r>
      <w:commentRangeStart w:id="270"/>
      <w:r w:rsidRPr="00FA6DF5">
        <w:rPr>
          <w:rFonts w:ascii="Verdana" w:eastAsia="Times New Roman" w:hAnsi="Verdana" w:cs="Times New Roman"/>
          <w:lang w:eastAsia="en-CA"/>
        </w:rPr>
        <w:t>ct, pay remuneration to a director for services provided by the director to the Society in another capacity.</w:t>
      </w:r>
      <w:commentRangeEnd w:id="270"/>
      <w:r w:rsidR="0022611C">
        <w:rPr>
          <w:rStyle w:val="CommentReference"/>
        </w:rPr>
        <w:commentReference w:id="270"/>
      </w:r>
    </w:p>
    <w:p w14:paraId="6BA3DFA7" w14:textId="77777777" w:rsidR="00681BF9" w:rsidRPr="00FA6DF5" w:rsidRDefault="00681BF9" w:rsidP="00ED556F">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Signing authority </w:t>
      </w:r>
    </w:p>
    <w:p w14:paraId="08C7F412" w14:textId="77777777" w:rsidR="00681BF9" w:rsidRPr="00FA6DF5" w:rsidRDefault="00681BF9" w:rsidP="00ED556F">
      <w:pPr>
        <w:tabs>
          <w:tab w:val="left" w:pos="709"/>
        </w:tabs>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7.2</w:t>
      </w:r>
      <w:r w:rsidR="00047ECF">
        <w:rPr>
          <w:rFonts w:ascii="Verdana" w:eastAsia="Times New Roman" w:hAnsi="Verdana" w:cs="Times New Roman"/>
          <w:lang w:eastAsia="en-CA"/>
        </w:rPr>
        <w:tab/>
      </w:r>
      <w:r w:rsidRPr="00FA6DF5">
        <w:rPr>
          <w:rFonts w:ascii="Verdana" w:eastAsia="Times New Roman" w:hAnsi="Verdana" w:cs="Times New Roman"/>
          <w:lang w:eastAsia="en-CA"/>
        </w:rPr>
        <w:t>A contract or other record to be signed by the Society must be signed on behalf of the Society</w:t>
      </w:r>
    </w:p>
    <w:p w14:paraId="79EB0750"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 xml:space="preserve">(a) by the president, together with one other director, </w:t>
      </w:r>
    </w:p>
    <w:p w14:paraId="488491C8"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(b) if the president is unable to provide a signature, by the vice-president together with one other director,</w:t>
      </w:r>
    </w:p>
    <w:p w14:paraId="20D97A1A"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(c) if the president and vice-president are both unable to provide signatures, by any 2 other directors, or</w:t>
      </w:r>
    </w:p>
    <w:p w14:paraId="522E061F" w14:textId="77777777" w:rsidR="00681BF9" w:rsidRPr="00FA6DF5" w:rsidRDefault="00681BF9" w:rsidP="00ED556F">
      <w:pPr>
        <w:spacing w:before="120" w:after="0"/>
        <w:ind w:left="1537" w:hanging="420"/>
        <w:rPr>
          <w:rFonts w:ascii="Verdana" w:eastAsia="Times New Roman" w:hAnsi="Verdana" w:cs="Times New Roman"/>
          <w:lang w:eastAsia="en-CA"/>
        </w:rPr>
      </w:pPr>
      <w:r w:rsidRPr="00FA6DF5">
        <w:rPr>
          <w:rFonts w:ascii="Verdana" w:eastAsia="Times New Roman" w:hAnsi="Verdana" w:cs="Times New Roman"/>
          <w:lang w:eastAsia="en-CA"/>
        </w:rPr>
        <w:t>(d) in any case, by one or more individuals authorized by the Board to sign the record on behalf of the Society.</w:t>
      </w:r>
    </w:p>
    <w:p w14:paraId="4AADA276" w14:textId="77777777" w:rsidR="000369BA" w:rsidRPr="00FA6DF5" w:rsidRDefault="000369BA" w:rsidP="00ED556F">
      <w:pPr>
        <w:rPr>
          <w:rFonts w:ascii="Verdana" w:hAnsi="Verdana"/>
        </w:rPr>
      </w:pPr>
    </w:p>
    <w:sectPr w:rsidR="000369BA" w:rsidRPr="00FA6DF5" w:rsidSect="001E17EB">
      <w:footerReference w:type="default" r:id="rId10"/>
      <w:pgSz w:w="12240" w:h="15840" w:code="1"/>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 w:author="Erin Michelle Roberts" w:date="2020-10-03T12:03:00Z" w:initials="EMR">
    <w:p w14:paraId="131769A3" w14:textId="77777777" w:rsidR="0022611C" w:rsidRDefault="0022611C">
      <w:pPr>
        <w:pStyle w:val="CommentText"/>
      </w:pPr>
      <w:r>
        <w:rPr>
          <w:rStyle w:val="CommentReference"/>
        </w:rPr>
        <w:annotationRef/>
      </w:r>
      <w:r>
        <w:t xml:space="preserve">Comment from MW: </w:t>
      </w:r>
    </w:p>
    <w:p w14:paraId="043C483E" w14:textId="77777777" w:rsidR="0022611C" w:rsidRDefault="0022611C" w:rsidP="0022611C">
      <w:pPr>
        <w:pStyle w:val="CommentText"/>
      </w:pPr>
      <w:r>
        <w:rPr>
          <w:rStyle w:val="CommentReference"/>
        </w:rPr>
        <w:annotationRef/>
      </w:r>
      <w:r>
        <w:t>In Sec 2.1, we specify there is a membership fee to join SER and the Society at the same time. Is 2.3 meant to imply there could be an additional membership fee for the chapter? Right now, the intent/message behind 2.3 is unclear to me. Why is “if any” present in 2.3 but not 2.4?</w:t>
      </w:r>
    </w:p>
    <w:p w14:paraId="51205CE8" w14:textId="571671C5" w:rsidR="0022611C" w:rsidRDefault="0022611C">
      <w:pPr>
        <w:pStyle w:val="CommentText"/>
      </w:pPr>
    </w:p>
  </w:comment>
  <w:comment w:id="39" w:author="Erin Michelle Roberts" w:date="2020-10-03T12:19:00Z" w:initials="EMR">
    <w:p w14:paraId="5F12C9F3" w14:textId="01DCEDE2" w:rsidR="004C680D" w:rsidRDefault="004C680D">
      <w:pPr>
        <w:pStyle w:val="CommentText"/>
      </w:pPr>
      <w:r>
        <w:rPr>
          <w:rStyle w:val="CommentReference"/>
        </w:rPr>
        <w:annotationRef/>
      </w:r>
      <w:r>
        <w:t xml:space="preserve">This is just the way the model bylaws are written. It seems redundant to me as well but I believe there is a legal reason for saying it several times in several different ways. </w:t>
      </w:r>
    </w:p>
  </w:comment>
  <w:comment w:id="46" w:author="Erin Michelle Roberts" w:date="2020-10-03T12:03:00Z" w:initials="EMR">
    <w:p w14:paraId="5D9005BF" w14:textId="48B7A927" w:rsidR="0022611C" w:rsidRDefault="004C680D">
      <w:pPr>
        <w:pStyle w:val="CommentText"/>
      </w:pPr>
      <w:r>
        <w:t>Comment</w:t>
      </w:r>
      <w:r w:rsidR="0022611C">
        <w:t xml:space="preserve"> from MW: </w:t>
      </w:r>
      <w:r w:rsidR="0022611C">
        <w:rPr>
          <w:rStyle w:val="CommentReference"/>
        </w:rPr>
        <w:annotationRef/>
      </w:r>
      <w:r w:rsidR="0022611C">
        <w:t xml:space="preserve">If someone is kicked out automatically for not paying their annual dues, then aren’t sections 2.4-2.5 redundant, i.e., there is no such thing as a member in good standing, just members and </w:t>
      </w:r>
      <w:proofErr w:type="spellStart"/>
      <w:r w:rsidR="0022611C">
        <w:t>nonmembers</w:t>
      </w:r>
      <w:proofErr w:type="spellEnd"/>
      <w:r w:rsidR="0022611C">
        <w:t>.</w:t>
      </w:r>
    </w:p>
  </w:comment>
  <w:comment w:id="47" w:author="Erin Michelle Roberts" w:date="2020-10-03T12:20:00Z" w:initials="EMR">
    <w:p w14:paraId="3EFAB311" w14:textId="56B884F1" w:rsidR="004C680D" w:rsidRDefault="004C680D">
      <w:pPr>
        <w:pStyle w:val="CommentText"/>
      </w:pPr>
      <w:r>
        <w:rPr>
          <w:rStyle w:val="CommentReference"/>
        </w:rPr>
        <w:annotationRef/>
      </w:r>
      <w:r>
        <w:t xml:space="preserve">Same comment as before, </w:t>
      </w:r>
      <w:proofErr w:type="spellStart"/>
      <w:r>
        <w:t>its</w:t>
      </w:r>
      <w:proofErr w:type="spellEnd"/>
      <w:r>
        <w:t xml:space="preserve"> is redundant, as is the way of legal documents </w:t>
      </w:r>
    </w:p>
  </w:comment>
  <w:comment w:id="56" w:author="Zack Moore" w:date="2020-09-08T09:04:00Z" w:initials="ZM">
    <w:p w14:paraId="260273F2" w14:textId="0D02E797" w:rsidR="00185BC7" w:rsidRDefault="00185BC7">
      <w:pPr>
        <w:pStyle w:val="CommentText"/>
      </w:pPr>
      <w:r>
        <w:rPr>
          <w:rStyle w:val="CommentReference"/>
        </w:rPr>
        <w:annotationRef/>
      </w:r>
      <w:r>
        <w:t>Do we want this to be a special resolution or a unanimous resolution of the board?</w:t>
      </w:r>
    </w:p>
  </w:comment>
  <w:comment w:id="55" w:author="Erin Michelle Roberts" w:date="2020-10-03T12:13:00Z" w:initials="EMR">
    <w:p w14:paraId="7D6D82B5" w14:textId="2194ADDA" w:rsidR="004C680D" w:rsidRPr="008A2479" w:rsidRDefault="004C680D" w:rsidP="008A2479">
      <w:pPr>
        <w:pStyle w:val="CommentText"/>
        <w:ind w:left="180"/>
      </w:pPr>
      <w:r>
        <w:rPr>
          <w:rStyle w:val="CommentReference"/>
        </w:rPr>
        <w:annotationRef/>
      </w:r>
      <w:r>
        <w:t>How about the same as removing a director</w:t>
      </w:r>
    </w:p>
  </w:comment>
  <w:comment w:id="80" w:author="Erin Michelle Roberts" w:date="2020-09-01T19:31:00Z" w:initials="EMR">
    <w:p w14:paraId="5F5514DF" w14:textId="77777777" w:rsidR="00356EED" w:rsidRDefault="00356EED">
      <w:pPr>
        <w:pStyle w:val="CommentText"/>
      </w:pPr>
    </w:p>
    <w:p w14:paraId="5E0E9C08" w14:textId="77777777" w:rsidR="00356EED" w:rsidRDefault="00356EED">
      <w:pPr>
        <w:pStyle w:val="CommentText"/>
      </w:pPr>
      <w:r>
        <w:t xml:space="preserve">We currently have 188 members. Requiring </w:t>
      </w:r>
      <w:r w:rsidR="008E67FB">
        <w:t xml:space="preserve">10% of members </w:t>
      </w:r>
      <w:r>
        <w:t xml:space="preserve">to achieve quorum may be too onerous for our society, which would only be harder to achieve as our membership base expands. </w:t>
      </w:r>
    </w:p>
    <w:p w14:paraId="7184C3C2" w14:textId="77777777" w:rsidR="00356EED" w:rsidRDefault="00356EED">
      <w:pPr>
        <w:pStyle w:val="CommentText"/>
      </w:pPr>
    </w:p>
    <w:p w14:paraId="0D56D60D" w14:textId="77777777" w:rsidR="00356EED" w:rsidRDefault="00356EED" w:rsidP="00356EED">
      <w:pPr>
        <w:pStyle w:val="CommentText"/>
      </w:pPr>
      <w:r>
        <w:t xml:space="preserve">Having 5 voting members for quorum is </w:t>
      </w:r>
      <w:r w:rsidR="008E67FB">
        <w:t xml:space="preserve"> </w:t>
      </w:r>
      <w:r>
        <w:rPr>
          <w:rStyle w:val="CommentReference"/>
        </w:rPr>
        <w:annotationRef/>
      </w:r>
      <w:r>
        <w:t xml:space="preserve">consistent with current bylaws; </w:t>
      </w:r>
    </w:p>
    <w:p w14:paraId="575E6BD7" w14:textId="77777777" w:rsidR="008E67FB" w:rsidRDefault="008E67FB">
      <w:pPr>
        <w:pStyle w:val="CommentText"/>
      </w:pPr>
    </w:p>
  </w:comment>
  <w:comment w:id="86" w:author="Zack Moore" w:date="2020-09-08T09:10:00Z" w:initials="ZM">
    <w:p w14:paraId="3C326874" w14:textId="3D236E59" w:rsidR="00185BC7" w:rsidRDefault="00185BC7">
      <w:pPr>
        <w:pStyle w:val="CommentText"/>
      </w:pPr>
      <w:r>
        <w:rPr>
          <w:rStyle w:val="CommentReference"/>
        </w:rPr>
        <w:annotationRef/>
      </w:r>
      <w:r>
        <w:t>To my knowledge, we do not have</w:t>
      </w:r>
      <w:r w:rsidR="007810F2">
        <w:t xml:space="preserve"> any</w:t>
      </w:r>
      <w:r>
        <w:t xml:space="preserve"> audited financial reports. </w:t>
      </w:r>
      <w:r w:rsidR="007810F2">
        <w:t>If we are not required to submit audited financial reports, I recommend we remove mention from our bylaws to avoid confusion.</w:t>
      </w:r>
    </w:p>
  </w:comment>
  <w:comment w:id="87" w:author="Erin Michelle Roberts" w:date="2020-10-03T12:21:00Z" w:initials="EMR">
    <w:p w14:paraId="17183647" w14:textId="5B856037" w:rsidR="004C680D" w:rsidRDefault="004C680D">
      <w:pPr>
        <w:pStyle w:val="CommentText"/>
      </w:pPr>
      <w:r>
        <w:rPr>
          <w:rStyle w:val="CommentReference"/>
        </w:rPr>
        <w:annotationRef/>
      </w:r>
      <w:r>
        <w:t xml:space="preserve">Agreed. We are not required to have an auditor. </w:t>
      </w:r>
    </w:p>
  </w:comment>
  <w:comment w:id="91" w:author="Zack Moore" w:date="2020-09-08T09:18:00Z" w:initials="ZM">
    <w:p w14:paraId="0EEC3F4C" w14:textId="38868DBC" w:rsidR="00FF0C4A" w:rsidRDefault="00FF0C4A">
      <w:pPr>
        <w:pStyle w:val="CommentText"/>
      </w:pPr>
      <w:r>
        <w:rPr>
          <w:rStyle w:val="CommentReference"/>
        </w:rPr>
        <w:annotationRef/>
      </w:r>
      <w:r>
        <w:t xml:space="preserve">I think proxy voting may be a benefit to facilitate </w:t>
      </w:r>
      <w:r w:rsidR="001F5A92">
        <w:t>passing special resolutions in the future</w:t>
      </w:r>
      <w:r>
        <w:t xml:space="preserve"> </w:t>
      </w:r>
    </w:p>
  </w:comment>
  <w:comment w:id="92" w:author="Erin Michelle Roberts" w:date="2020-10-03T12:22:00Z" w:initials="EMR">
    <w:p w14:paraId="2BF83500" w14:textId="42142F8E" w:rsidR="004C680D" w:rsidRDefault="004C680D">
      <w:pPr>
        <w:pStyle w:val="CommentText"/>
      </w:pPr>
      <w:r>
        <w:rPr>
          <w:rStyle w:val="CommentReference"/>
        </w:rPr>
        <w:annotationRef/>
      </w:r>
      <w:r>
        <w:t xml:space="preserve">You’re welcome to provide some comments on how to enable this. There needs to be some checks/balances on allowing proxy voting  which is not in the </w:t>
      </w:r>
      <w:r w:rsidR="008A2479">
        <w:t>initial</w:t>
      </w:r>
      <w:r>
        <w:t xml:space="preserve"> bylaws. </w:t>
      </w:r>
    </w:p>
    <w:p w14:paraId="230B6A14" w14:textId="77777777" w:rsidR="004C680D" w:rsidRDefault="004C680D">
      <w:pPr>
        <w:pStyle w:val="CommentText"/>
      </w:pPr>
    </w:p>
    <w:p w14:paraId="2959FBC0" w14:textId="0DD52B46" w:rsidR="004C680D" w:rsidRDefault="004C680D">
      <w:pPr>
        <w:pStyle w:val="CommentText"/>
      </w:pPr>
      <w:r>
        <w:t>Given that we have never really had a to have a</w:t>
      </w:r>
      <w:r w:rsidR="008A2479">
        <w:t xml:space="preserve">ny special resolutions in the past, I don’t foresee a need to expediate this process. </w:t>
      </w:r>
    </w:p>
  </w:comment>
  <w:comment w:id="97" w:author="Erin Michelle Roberts" w:date="2020-10-03T12:08:00Z" w:initials="EMR">
    <w:p w14:paraId="35270635" w14:textId="53BAF673" w:rsidR="0022611C" w:rsidRDefault="0022611C">
      <w:pPr>
        <w:pStyle w:val="CommentText"/>
      </w:pPr>
      <w:r>
        <w:rPr>
          <w:rStyle w:val="CommentReference"/>
        </w:rPr>
        <w:annotationRef/>
      </w:r>
      <w:r>
        <w:t xml:space="preserve">Comment from MW: </w:t>
      </w:r>
      <w:r>
        <w:rPr>
          <w:rStyle w:val="CommentReference"/>
        </w:rPr>
        <w:annotationRef/>
      </w:r>
      <w:r>
        <w:t>I don’t see the regular term listed anywhere, only the maximum of two years for President and VP plus the minimum two years for Treasurer or Secretary. So someone filling in for President would serve the remainder of the year until the next AGM? Or the remainder of a maximum two year term? How long would someone filling in for the Secretary serve? The remainder of a minimum two-year term? At least two years until someone else steps up?</w:t>
      </w:r>
    </w:p>
  </w:comment>
  <w:comment w:id="98" w:author="Erin Michelle Roberts" w:date="2020-10-03T12:37:00Z" w:initials="EMR">
    <w:p w14:paraId="4B377A70" w14:textId="346D8B5F" w:rsidR="008A2479" w:rsidRDefault="008A2479">
      <w:pPr>
        <w:pStyle w:val="CommentText"/>
      </w:pPr>
      <w:r>
        <w:rPr>
          <w:rStyle w:val="CommentReference"/>
        </w:rPr>
        <w:annotationRef/>
      </w:r>
      <w:r>
        <w:t xml:space="preserve">Everyone ceases to be directors at the start of the AGM and then is re-elected. </w:t>
      </w:r>
    </w:p>
  </w:comment>
  <w:comment w:id="156" w:author="Erin Michelle Roberts" w:date="2020-09-01T21:54:00Z" w:initials="EMR">
    <w:p w14:paraId="5C5BFD02" w14:textId="77777777" w:rsidR="00681513" w:rsidRDefault="00681513">
      <w:pPr>
        <w:pStyle w:val="CommentText"/>
      </w:pPr>
      <w:r>
        <w:rPr>
          <w:rStyle w:val="CommentReference"/>
        </w:rPr>
        <w:annotationRef/>
      </w:r>
      <w:r>
        <w:t xml:space="preserve">Majority may not be </w:t>
      </w:r>
      <w:r w:rsidR="00F964F0">
        <w:t xml:space="preserve">a good metric for quorum since we frequently encourage members to get involved and sit on the board. </w:t>
      </w:r>
    </w:p>
  </w:comment>
  <w:comment w:id="270" w:author="Erin Michelle Roberts" w:date="2020-10-03T12:11:00Z" w:initials="EMR">
    <w:p w14:paraId="1766276A" w14:textId="7BBC8D51" w:rsidR="0022611C" w:rsidRDefault="0022611C" w:rsidP="0022611C">
      <w:pPr>
        <w:pStyle w:val="CommentText"/>
      </w:pPr>
      <w:r>
        <w:rPr>
          <w:rStyle w:val="CommentReference"/>
        </w:rPr>
        <w:annotationRef/>
      </w:r>
      <w:r>
        <w:rPr>
          <w:rStyle w:val="CommentReference"/>
        </w:rPr>
        <w:annotationRef/>
      </w:r>
      <w:r>
        <w:t>MW Comment: Should we add a conflict of interest clause? I recall that being discussed when the Board approved the new Media Coordinator hire.</w:t>
      </w:r>
    </w:p>
    <w:p w14:paraId="3857FB93" w14:textId="4502BA77" w:rsidR="0022611C" w:rsidRDefault="0022611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1205CE8" w15:done="0"/>
  <w15:commentEx w15:paraId="5F12C9F3" w15:paraIdParent="51205CE8" w15:done="0"/>
  <w15:commentEx w15:paraId="5D9005BF" w15:done="0"/>
  <w15:commentEx w15:paraId="3EFAB311" w15:paraIdParent="5D9005BF" w15:done="0"/>
  <w15:commentEx w15:paraId="260273F2" w15:done="0"/>
  <w15:commentEx w15:paraId="7D6D82B5" w15:paraIdParent="260273F2" w15:done="0"/>
  <w15:commentEx w15:paraId="575E6BD7" w15:done="0"/>
  <w15:commentEx w15:paraId="3C326874" w15:done="0"/>
  <w15:commentEx w15:paraId="17183647" w15:paraIdParent="3C326874" w15:done="0"/>
  <w15:commentEx w15:paraId="0EEC3F4C" w15:done="0"/>
  <w15:commentEx w15:paraId="2959FBC0" w15:paraIdParent="0EEC3F4C" w15:done="0"/>
  <w15:commentEx w15:paraId="35270635" w15:done="0"/>
  <w15:commentEx w15:paraId="4B377A70" w15:paraIdParent="35270635" w15:done="0"/>
  <w15:commentEx w15:paraId="5C5BFD02" w15:done="0"/>
  <w15:commentEx w15:paraId="3857FB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2E6F8" w16cex:dateUtc="2020-10-03T19:03:00Z"/>
  <w16cex:commentExtensible w16cex:durableId="2322EAD1" w16cex:dateUtc="2020-10-03T19:19:00Z"/>
  <w16cex:commentExtensible w16cex:durableId="2322E712" w16cex:dateUtc="2020-10-03T19:03:00Z"/>
  <w16cex:commentExtensible w16cex:durableId="2322EAFD" w16cex:dateUtc="2020-10-03T19:20:00Z"/>
  <w16cex:commentExtensible w16cex:durableId="2301C787" w16cex:dateUtc="2020-09-08T15:04:00Z"/>
  <w16cex:commentExtensible w16cex:durableId="2322E975" w16cex:dateUtc="2020-10-03T19:13:00Z"/>
  <w16cex:commentExtensible w16cex:durableId="22F92020" w16cex:dateUtc="2020-09-02T02:31:00Z"/>
  <w16cex:commentExtensible w16cex:durableId="2301C903" w16cex:dateUtc="2020-09-08T15:10:00Z"/>
  <w16cex:commentExtensible w16cex:durableId="2322EB3E" w16cex:dateUtc="2020-10-03T19:21:00Z"/>
  <w16cex:commentExtensible w16cex:durableId="2301CAC9" w16cex:dateUtc="2020-09-08T15:18:00Z"/>
  <w16cex:commentExtensible w16cex:durableId="2322EB83" w16cex:dateUtc="2020-10-03T19:22:00Z"/>
  <w16cex:commentExtensible w16cex:durableId="2322E82C" w16cex:dateUtc="2020-10-03T19:08:00Z"/>
  <w16cex:commentExtensible w16cex:durableId="2322EF1B" w16cex:dateUtc="2020-10-03T19:37:00Z"/>
  <w16cex:commentExtensible w16cex:durableId="22F94192" w16cex:dateUtc="2020-09-02T04:54:00Z"/>
  <w16cex:commentExtensible w16cex:durableId="2322E90C" w16cex:dateUtc="2020-10-03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205CE8" w16cid:durableId="2322E6F8"/>
  <w16cid:commentId w16cid:paraId="5F12C9F3" w16cid:durableId="2322EAD1"/>
  <w16cid:commentId w16cid:paraId="5D9005BF" w16cid:durableId="2322E712"/>
  <w16cid:commentId w16cid:paraId="3EFAB311" w16cid:durableId="2322EAFD"/>
  <w16cid:commentId w16cid:paraId="260273F2" w16cid:durableId="2301C787"/>
  <w16cid:commentId w16cid:paraId="7D6D82B5" w16cid:durableId="2322E975"/>
  <w16cid:commentId w16cid:paraId="575E6BD7" w16cid:durableId="22F92020"/>
  <w16cid:commentId w16cid:paraId="3C326874" w16cid:durableId="2301C903"/>
  <w16cid:commentId w16cid:paraId="17183647" w16cid:durableId="2322EB3E"/>
  <w16cid:commentId w16cid:paraId="0EEC3F4C" w16cid:durableId="2301CAC9"/>
  <w16cid:commentId w16cid:paraId="2959FBC0" w16cid:durableId="2322EB83"/>
  <w16cid:commentId w16cid:paraId="35270635" w16cid:durableId="2322E82C"/>
  <w16cid:commentId w16cid:paraId="4B377A70" w16cid:durableId="2322EF1B"/>
  <w16cid:commentId w16cid:paraId="5C5BFD02" w16cid:durableId="22F94192"/>
  <w16cid:commentId w16cid:paraId="3857FB93" w16cid:durableId="2322E9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B0CED" w14:textId="77777777" w:rsidR="002110E6" w:rsidRDefault="002110E6" w:rsidP="005E6866">
      <w:pPr>
        <w:spacing w:after="0" w:line="240" w:lineRule="auto"/>
      </w:pPr>
      <w:r>
        <w:separator/>
      </w:r>
    </w:p>
  </w:endnote>
  <w:endnote w:type="continuationSeparator" w:id="0">
    <w:p w14:paraId="6166453F" w14:textId="77777777" w:rsidR="002110E6" w:rsidRDefault="002110E6" w:rsidP="005E6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AA574" w14:textId="77777777" w:rsidR="005E6866" w:rsidRDefault="005E6866">
    <w:pPr>
      <w:pStyle w:val="Footer"/>
      <w:rPr>
        <w:b/>
      </w:rPr>
    </w:pPr>
  </w:p>
  <w:p w14:paraId="109A2351" w14:textId="77777777" w:rsidR="005E6866" w:rsidRPr="001E17EB" w:rsidDel="00BA1737" w:rsidRDefault="005E6866">
    <w:pPr>
      <w:pStyle w:val="Footer"/>
      <w:rPr>
        <w:del w:id="271" w:author="Erin Michelle Roberts" w:date="2020-09-01T21:25:00Z"/>
        <w:rFonts w:ascii="Verdana" w:hAnsi="Verdana"/>
        <w:b/>
        <w:sz w:val="20"/>
        <w:szCs w:val="20"/>
      </w:rPr>
    </w:pPr>
    <w:del w:id="272" w:author="Erin Michelle Roberts" w:date="2020-09-01T21:25:00Z">
      <w:r w:rsidRPr="001E17EB" w:rsidDel="00BA1737">
        <w:rPr>
          <w:rFonts w:ascii="Verdana" w:hAnsi="Verdana"/>
          <w:b/>
          <w:sz w:val="20"/>
          <w:szCs w:val="20"/>
        </w:rPr>
        <w:delText xml:space="preserve"> Model Bylaws</w:delText>
      </w:r>
      <w:r w:rsidR="00451D27" w:rsidDel="00BA1737">
        <w:rPr>
          <w:rFonts w:ascii="Verdana" w:hAnsi="Verdana"/>
          <w:b/>
          <w:sz w:val="20"/>
          <w:szCs w:val="20"/>
        </w:rPr>
        <w:delText xml:space="preserve"> (Societies Regulation 2015,</w:delText>
      </w:r>
      <w:r w:rsidR="00451D27" w:rsidRPr="001E17EB" w:rsidDel="00BA1737">
        <w:rPr>
          <w:rFonts w:ascii="Verdana" w:hAnsi="Verdana"/>
          <w:b/>
          <w:sz w:val="20"/>
          <w:szCs w:val="20"/>
        </w:rPr>
        <w:delText xml:space="preserve"> Schedule 1</w:delText>
      </w:r>
      <w:r w:rsidR="00451D27" w:rsidDel="00BA1737">
        <w:rPr>
          <w:rFonts w:ascii="Verdana" w:hAnsi="Verdana"/>
          <w:b/>
          <w:sz w:val="20"/>
          <w:szCs w:val="20"/>
        </w:rPr>
        <w:delText>)</w:delText>
      </w:r>
    </w:del>
  </w:p>
  <w:p w14:paraId="04499B8B" w14:textId="77777777" w:rsidR="005E6866" w:rsidRDefault="00BA1737">
    <w:pPr>
      <w:pStyle w:val="Footer"/>
    </w:pPr>
    <w:ins w:id="273" w:author="Erin Michelle Roberts" w:date="2020-09-01T21:25:00Z">
      <w:r>
        <w:rPr>
          <w:rFonts w:ascii="Verdana" w:hAnsi="Verdana"/>
          <w:b/>
          <w:sz w:val="20"/>
          <w:szCs w:val="20"/>
        </w:rPr>
        <w:t>Society for Ecological Restoration – Western Canada Chapter</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B54F2" w14:textId="77777777" w:rsidR="002110E6" w:rsidRDefault="002110E6" w:rsidP="005E6866">
      <w:pPr>
        <w:spacing w:after="0" w:line="240" w:lineRule="auto"/>
      </w:pPr>
      <w:r>
        <w:separator/>
      </w:r>
    </w:p>
  </w:footnote>
  <w:footnote w:type="continuationSeparator" w:id="0">
    <w:p w14:paraId="5D3E21C9" w14:textId="77777777" w:rsidR="002110E6" w:rsidRDefault="002110E6" w:rsidP="005E6866">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n Michelle Roberts">
    <w15:presenceInfo w15:providerId="AD" w15:userId="S::emrobert@sfu.ca::eeee5a08-23fb-4ce5-97a7-9cfa841a1dfb"/>
  </w15:person>
  <w15:person w15:author="Zack Moore">
    <w15:presenceInfo w15:providerId="Windows Live" w15:userId="ecc85ccb002dd8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BF9"/>
    <w:rsid w:val="00012459"/>
    <w:rsid w:val="00025E60"/>
    <w:rsid w:val="000369BA"/>
    <w:rsid w:val="00047ECF"/>
    <w:rsid w:val="00066C4C"/>
    <w:rsid w:val="000967B4"/>
    <w:rsid w:val="000B539C"/>
    <w:rsid w:val="000F40CB"/>
    <w:rsid w:val="00177A6B"/>
    <w:rsid w:val="00185BC7"/>
    <w:rsid w:val="001E17EB"/>
    <w:rsid w:val="001F5A92"/>
    <w:rsid w:val="00202628"/>
    <w:rsid w:val="002110E6"/>
    <w:rsid w:val="0021537E"/>
    <w:rsid w:val="0022611C"/>
    <w:rsid w:val="00246A92"/>
    <w:rsid w:val="002F73C7"/>
    <w:rsid w:val="00356EED"/>
    <w:rsid w:val="0039711B"/>
    <w:rsid w:val="003D639B"/>
    <w:rsid w:val="003E0ABD"/>
    <w:rsid w:val="00432C9F"/>
    <w:rsid w:val="00451D27"/>
    <w:rsid w:val="004913B0"/>
    <w:rsid w:val="004C680D"/>
    <w:rsid w:val="00507EE9"/>
    <w:rsid w:val="00537443"/>
    <w:rsid w:val="005E508B"/>
    <w:rsid w:val="005E6866"/>
    <w:rsid w:val="005F0BC2"/>
    <w:rsid w:val="0064480D"/>
    <w:rsid w:val="00681513"/>
    <w:rsid w:val="00681BF9"/>
    <w:rsid w:val="006A74B7"/>
    <w:rsid w:val="00753B89"/>
    <w:rsid w:val="007810F2"/>
    <w:rsid w:val="007F01C7"/>
    <w:rsid w:val="00840C0D"/>
    <w:rsid w:val="00871B58"/>
    <w:rsid w:val="008929D3"/>
    <w:rsid w:val="008A2479"/>
    <w:rsid w:val="008C763A"/>
    <w:rsid w:val="008E67FB"/>
    <w:rsid w:val="0094717B"/>
    <w:rsid w:val="009B0EA9"/>
    <w:rsid w:val="00B158CD"/>
    <w:rsid w:val="00BA1737"/>
    <w:rsid w:val="00BB1CCD"/>
    <w:rsid w:val="00C07453"/>
    <w:rsid w:val="00C42F60"/>
    <w:rsid w:val="00ED556F"/>
    <w:rsid w:val="00ED57ED"/>
    <w:rsid w:val="00EE27A5"/>
    <w:rsid w:val="00F964F0"/>
    <w:rsid w:val="00FA6DF5"/>
    <w:rsid w:val="00FB0585"/>
    <w:rsid w:val="00FF0C4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008EE2"/>
  <w15:docId w15:val="{E2E009F0-B706-1249-A680-EBB7CCDC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866"/>
  </w:style>
  <w:style w:type="paragraph" w:styleId="Footer">
    <w:name w:val="footer"/>
    <w:basedOn w:val="Normal"/>
    <w:link w:val="FooterChar"/>
    <w:uiPriority w:val="99"/>
    <w:unhideWhenUsed/>
    <w:rsid w:val="005E6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866"/>
  </w:style>
  <w:style w:type="paragraph" w:styleId="BalloonText">
    <w:name w:val="Balloon Text"/>
    <w:basedOn w:val="Normal"/>
    <w:link w:val="BalloonTextChar"/>
    <w:uiPriority w:val="99"/>
    <w:semiHidden/>
    <w:unhideWhenUsed/>
    <w:rsid w:val="008E67F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E67F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E67FB"/>
    <w:rPr>
      <w:sz w:val="16"/>
      <w:szCs w:val="16"/>
    </w:rPr>
  </w:style>
  <w:style w:type="paragraph" w:styleId="CommentText">
    <w:name w:val="annotation text"/>
    <w:basedOn w:val="Normal"/>
    <w:link w:val="CommentTextChar"/>
    <w:uiPriority w:val="99"/>
    <w:unhideWhenUsed/>
    <w:rsid w:val="008E67FB"/>
    <w:pPr>
      <w:spacing w:line="240" w:lineRule="auto"/>
    </w:pPr>
    <w:rPr>
      <w:sz w:val="20"/>
      <w:szCs w:val="20"/>
    </w:rPr>
  </w:style>
  <w:style w:type="character" w:customStyle="1" w:styleId="CommentTextChar">
    <w:name w:val="Comment Text Char"/>
    <w:basedOn w:val="DefaultParagraphFont"/>
    <w:link w:val="CommentText"/>
    <w:uiPriority w:val="99"/>
    <w:rsid w:val="008E67FB"/>
    <w:rPr>
      <w:sz w:val="20"/>
      <w:szCs w:val="20"/>
    </w:rPr>
  </w:style>
  <w:style w:type="paragraph" w:styleId="CommentSubject">
    <w:name w:val="annotation subject"/>
    <w:basedOn w:val="CommentText"/>
    <w:next w:val="CommentText"/>
    <w:link w:val="CommentSubjectChar"/>
    <w:uiPriority w:val="99"/>
    <w:semiHidden/>
    <w:unhideWhenUsed/>
    <w:rsid w:val="008E67FB"/>
    <w:rPr>
      <w:b/>
      <w:bCs/>
    </w:rPr>
  </w:style>
  <w:style w:type="character" w:customStyle="1" w:styleId="CommentSubjectChar">
    <w:name w:val="Comment Subject Char"/>
    <w:basedOn w:val="CommentTextChar"/>
    <w:link w:val="CommentSubject"/>
    <w:uiPriority w:val="99"/>
    <w:semiHidden/>
    <w:rsid w:val="008E67FB"/>
    <w:rPr>
      <w:b/>
      <w:bCs/>
      <w:sz w:val="20"/>
      <w:szCs w:val="20"/>
    </w:rPr>
  </w:style>
  <w:style w:type="paragraph" w:styleId="Revision">
    <w:name w:val="Revision"/>
    <w:hidden/>
    <w:uiPriority w:val="99"/>
    <w:semiHidden/>
    <w:rsid w:val="003D63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38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9</Pages>
  <Words>2262</Words>
  <Characters>12897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Hetherington, Tona M FIN:EX</dc:creator>
  <cp:lastModifiedBy>Erin Michelle Roberts</cp:lastModifiedBy>
  <cp:revision>8</cp:revision>
  <cp:lastPrinted>2016-03-31T18:04:00Z</cp:lastPrinted>
  <dcterms:created xsi:type="dcterms:W3CDTF">2020-09-04T18:37:00Z</dcterms:created>
  <dcterms:modified xsi:type="dcterms:W3CDTF">2020-10-03T19:41:00Z</dcterms:modified>
</cp:coreProperties>
</file>